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2C36C5" w14:paraId="6166FA67" w14:textId="77777777" w:rsidTr="00AD33A8">
        <w:trPr>
          <w:trHeight w:val="282"/>
        </w:trPr>
        <w:tc>
          <w:tcPr>
            <w:tcW w:w="500" w:type="dxa"/>
            <w:vMerge w:val="restart"/>
            <w:tcBorders>
              <w:bottom w:val="nil"/>
            </w:tcBorders>
            <w:textDirection w:val="btLr"/>
          </w:tcPr>
          <w:p w14:paraId="3C4773A9" w14:textId="77777777" w:rsidR="00041727" w:rsidRPr="002C36C5"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2C36C5">
              <w:rPr>
                <w:color w:val="365F91" w:themeColor="accent1" w:themeShade="BF"/>
                <w:sz w:val="10"/>
                <w:szCs w:val="10"/>
                <w:lang w:val="es-ES" w:eastAsia="zh-CN"/>
              </w:rPr>
              <w:t>TIEMPO</w:t>
            </w:r>
            <w:r w:rsidR="00041727" w:rsidRPr="002C36C5">
              <w:rPr>
                <w:color w:val="365F91" w:themeColor="accent1" w:themeShade="BF"/>
                <w:sz w:val="10"/>
                <w:szCs w:val="10"/>
                <w:lang w:val="es-ES" w:eastAsia="zh-CN"/>
              </w:rPr>
              <w:t xml:space="preserve"> CLIMA </w:t>
            </w:r>
            <w:r w:rsidRPr="002C36C5">
              <w:rPr>
                <w:color w:val="365F91" w:themeColor="accent1" w:themeShade="BF"/>
                <w:sz w:val="10"/>
                <w:szCs w:val="10"/>
                <w:lang w:val="es-ES" w:eastAsia="zh-CN"/>
              </w:rPr>
              <w:t>AGUA</w:t>
            </w:r>
          </w:p>
        </w:tc>
        <w:tc>
          <w:tcPr>
            <w:tcW w:w="6852" w:type="dxa"/>
            <w:vMerge w:val="restart"/>
          </w:tcPr>
          <w:p w14:paraId="1C2CEB3F" w14:textId="77777777" w:rsidR="00041727" w:rsidRPr="002C36C5" w:rsidRDefault="00041727" w:rsidP="00993581">
            <w:pPr>
              <w:tabs>
                <w:tab w:val="left" w:pos="6946"/>
              </w:tabs>
              <w:suppressAutoHyphens/>
              <w:spacing w:after="120" w:line="252" w:lineRule="auto"/>
              <w:ind w:left="1134"/>
              <w:jc w:val="left"/>
              <w:rPr>
                <w:rStyle w:val="StyleComplex11ptBoldAccent1"/>
                <w:lang w:val="es-ES"/>
              </w:rPr>
            </w:pPr>
            <w:r w:rsidRPr="002C36C5">
              <w:rPr>
                <w:noProof/>
                <w:color w:val="365F91" w:themeColor="accent1" w:themeShade="BF"/>
                <w:szCs w:val="22"/>
                <w:lang w:val="es-ES" w:eastAsia="zh-CN"/>
              </w:rPr>
              <w:drawing>
                <wp:anchor distT="0" distB="0" distL="114300" distR="114300" simplePos="0" relativeHeight="251664896" behindDoc="1" locked="1" layoutInCell="1" allowOverlap="1" wp14:anchorId="5FBFD2CC" wp14:editId="5D06B46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2C36C5">
              <w:rPr>
                <w:rStyle w:val="StyleComplex11ptBoldAccent1"/>
                <w:lang w:val="es-ES"/>
              </w:rPr>
              <w:t>Organización Meteorológica Mundial</w:t>
            </w:r>
          </w:p>
          <w:p w14:paraId="024982FE" w14:textId="77777777" w:rsidR="00041727" w:rsidRPr="002C36C5"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2C36C5">
              <w:rPr>
                <w:rFonts w:cs="Tahoma"/>
                <w:b/>
                <w:color w:val="365F91" w:themeColor="accent1" w:themeShade="BF"/>
                <w:spacing w:val="-2"/>
                <w:szCs w:val="22"/>
                <w:lang w:val="es-ES"/>
              </w:rPr>
              <w:t>CONGRESO METEOROLÓGICO MUNDIAL</w:t>
            </w:r>
          </w:p>
          <w:p w14:paraId="5932F91A" w14:textId="77777777" w:rsidR="00041727" w:rsidRPr="002C36C5"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2C36C5">
              <w:rPr>
                <w:rFonts w:cstheme="minorBidi"/>
                <w:b/>
                <w:snapToGrid w:val="0"/>
                <w:color w:val="365F91" w:themeColor="accent1" w:themeShade="BF"/>
                <w:szCs w:val="22"/>
                <w:lang w:val="es-ES"/>
              </w:rPr>
              <w:t>Decimonovena</w:t>
            </w:r>
            <w:r w:rsidR="00527225" w:rsidRPr="002C36C5">
              <w:rPr>
                <w:rFonts w:cstheme="minorBidi"/>
                <w:b/>
                <w:snapToGrid w:val="0"/>
                <w:color w:val="365F91" w:themeColor="accent1" w:themeShade="BF"/>
                <w:szCs w:val="22"/>
                <w:lang w:val="es-ES"/>
              </w:rPr>
              <w:t xml:space="preserve"> reunión</w:t>
            </w:r>
            <w:r w:rsidR="00041727" w:rsidRPr="002C36C5">
              <w:rPr>
                <w:rFonts w:cstheme="minorBidi"/>
                <w:b/>
                <w:snapToGrid w:val="0"/>
                <w:color w:val="365F91" w:themeColor="accent1" w:themeShade="BF"/>
                <w:szCs w:val="22"/>
                <w:lang w:val="es-ES"/>
              </w:rPr>
              <w:br/>
            </w:r>
            <w:r w:rsidR="00447D93" w:rsidRPr="002C36C5">
              <w:rPr>
                <w:snapToGrid w:val="0"/>
                <w:color w:val="365F91" w:themeColor="accent1" w:themeShade="BF"/>
                <w:szCs w:val="22"/>
                <w:lang w:val="es-ES"/>
              </w:rPr>
              <w:t xml:space="preserve">Ginebra, </w:t>
            </w:r>
            <w:r w:rsidR="00867DA4" w:rsidRPr="002C36C5">
              <w:rPr>
                <w:snapToGrid w:val="0"/>
                <w:color w:val="365F91" w:themeColor="accent1" w:themeShade="BF"/>
                <w:szCs w:val="22"/>
                <w:lang w:val="es-ES"/>
              </w:rPr>
              <w:t>22</w:t>
            </w:r>
            <w:r w:rsidR="00C42ABF" w:rsidRPr="002C36C5">
              <w:rPr>
                <w:snapToGrid w:val="0"/>
                <w:color w:val="365F91" w:themeColor="accent1" w:themeShade="BF"/>
                <w:szCs w:val="22"/>
                <w:lang w:val="es-ES"/>
              </w:rPr>
              <w:t xml:space="preserve"> de </w:t>
            </w:r>
            <w:r w:rsidR="00867DA4" w:rsidRPr="002C36C5">
              <w:rPr>
                <w:snapToGrid w:val="0"/>
                <w:color w:val="365F91" w:themeColor="accent1" w:themeShade="BF"/>
                <w:szCs w:val="22"/>
                <w:lang w:val="es-ES"/>
              </w:rPr>
              <w:t>mayo</w:t>
            </w:r>
            <w:r w:rsidR="00C42ABF" w:rsidRPr="002C36C5">
              <w:rPr>
                <w:snapToGrid w:val="0"/>
                <w:color w:val="365F91" w:themeColor="accent1" w:themeShade="BF"/>
                <w:szCs w:val="22"/>
                <w:lang w:val="es-ES"/>
              </w:rPr>
              <w:t xml:space="preserve"> a</w:t>
            </w:r>
            <w:r w:rsidR="00A41E35" w:rsidRPr="002C36C5">
              <w:rPr>
                <w:snapToGrid w:val="0"/>
                <w:color w:val="365F91" w:themeColor="accent1" w:themeShade="BF"/>
                <w:szCs w:val="22"/>
                <w:lang w:val="es-ES"/>
              </w:rPr>
              <w:t xml:space="preserve"> </w:t>
            </w:r>
            <w:r w:rsidR="00867DA4" w:rsidRPr="002C36C5">
              <w:rPr>
                <w:snapToGrid w:val="0"/>
                <w:color w:val="365F91" w:themeColor="accent1" w:themeShade="BF"/>
                <w:szCs w:val="22"/>
                <w:lang w:val="es-ES"/>
              </w:rPr>
              <w:t>2</w:t>
            </w:r>
            <w:r w:rsidR="00A41E35" w:rsidRPr="002C36C5">
              <w:rPr>
                <w:snapToGrid w:val="0"/>
                <w:color w:val="365F91" w:themeColor="accent1" w:themeShade="BF"/>
                <w:szCs w:val="22"/>
                <w:lang w:val="es-ES"/>
              </w:rPr>
              <w:t xml:space="preserve"> </w:t>
            </w:r>
            <w:r w:rsidR="00527225" w:rsidRPr="002C36C5">
              <w:rPr>
                <w:snapToGrid w:val="0"/>
                <w:color w:val="365F91" w:themeColor="accent1" w:themeShade="BF"/>
                <w:szCs w:val="22"/>
                <w:lang w:val="es-ES"/>
              </w:rPr>
              <w:t xml:space="preserve">de </w:t>
            </w:r>
            <w:r w:rsidR="00867DA4" w:rsidRPr="002C36C5">
              <w:rPr>
                <w:snapToGrid w:val="0"/>
                <w:color w:val="365F91" w:themeColor="accent1" w:themeShade="BF"/>
                <w:szCs w:val="22"/>
                <w:lang w:val="es-ES"/>
              </w:rPr>
              <w:t>junio</w:t>
            </w:r>
            <w:r w:rsidR="00527225" w:rsidRPr="002C36C5">
              <w:rPr>
                <w:snapToGrid w:val="0"/>
                <w:color w:val="365F91" w:themeColor="accent1" w:themeShade="BF"/>
                <w:szCs w:val="22"/>
                <w:lang w:val="es-ES"/>
              </w:rPr>
              <w:t xml:space="preserve"> de</w:t>
            </w:r>
            <w:r w:rsidR="00A41E35" w:rsidRPr="002C36C5">
              <w:rPr>
                <w:snapToGrid w:val="0"/>
                <w:color w:val="365F91" w:themeColor="accent1" w:themeShade="BF"/>
                <w:szCs w:val="22"/>
                <w:lang w:val="es-ES"/>
              </w:rPr>
              <w:t xml:space="preserve"> 202</w:t>
            </w:r>
            <w:r w:rsidR="00C42ABF" w:rsidRPr="002C36C5">
              <w:rPr>
                <w:snapToGrid w:val="0"/>
                <w:color w:val="365F91" w:themeColor="accent1" w:themeShade="BF"/>
                <w:szCs w:val="22"/>
                <w:lang w:val="es-ES"/>
              </w:rPr>
              <w:t>3</w:t>
            </w:r>
          </w:p>
        </w:tc>
        <w:tc>
          <w:tcPr>
            <w:tcW w:w="2962" w:type="dxa"/>
          </w:tcPr>
          <w:p w14:paraId="138B4872" w14:textId="3D92B7FD" w:rsidR="00041727" w:rsidRPr="002C36C5" w:rsidRDefault="001E6FA8" w:rsidP="00F61675">
            <w:pPr>
              <w:tabs>
                <w:tab w:val="clear" w:pos="1134"/>
              </w:tabs>
              <w:spacing w:after="60"/>
              <w:ind w:right="-108"/>
              <w:jc w:val="right"/>
              <w:rPr>
                <w:rFonts w:cs="Tahoma"/>
                <w:b/>
                <w:bCs/>
                <w:color w:val="365F91" w:themeColor="accent1" w:themeShade="BF"/>
                <w:szCs w:val="22"/>
                <w:lang w:val="es-ES"/>
              </w:rPr>
            </w:pPr>
            <w:r w:rsidRPr="002C36C5">
              <w:rPr>
                <w:rFonts w:cs="Tahoma"/>
                <w:b/>
                <w:bCs/>
                <w:color w:val="365F91" w:themeColor="accent1" w:themeShade="BF"/>
                <w:szCs w:val="22"/>
                <w:lang w:val="es-ES"/>
              </w:rPr>
              <w:t>Cg-19</w:t>
            </w:r>
            <w:r w:rsidR="00A41E35" w:rsidRPr="002C36C5">
              <w:rPr>
                <w:rFonts w:cs="Tahoma"/>
                <w:b/>
                <w:bCs/>
                <w:color w:val="365F91" w:themeColor="accent1" w:themeShade="BF"/>
                <w:szCs w:val="22"/>
                <w:lang w:val="es-ES"/>
              </w:rPr>
              <w:t xml:space="preserve">/Doc. </w:t>
            </w:r>
            <w:r w:rsidR="007B4BFF" w:rsidRPr="002C36C5">
              <w:rPr>
                <w:b/>
                <w:color w:val="365F91"/>
                <w:lang w:val="es-ES"/>
              </w:rPr>
              <w:t>6.2(2)</w:t>
            </w:r>
          </w:p>
        </w:tc>
      </w:tr>
      <w:tr w:rsidR="00041727" w:rsidRPr="002C36C5" w14:paraId="38592221" w14:textId="77777777" w:rsidTr="00AD33A8">
        <w:trPr>
          <w:trHeight w:val="730"/>
        </w:trPr>
        <w:tc>
          <w:tcPr>
            <w:tcW w:w="500" w:type="dxa"/>
            <w:vMerge/>
            <w:tcBorders>
              <w:bottom w:val="nil"/>
            </w:tcBorders>
          </w:tcPr>
          <w:p w14:paraId="46A13C13" w14:textId="77777777" w:rsidR="00041727" w:rsidRPr="002C36C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28A8C01" w14:textId="77777777" w:rsidR="00041727" w:rsidRPr="002C36C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829D9CF" w14:textId="0C465A31" w:rsidR="00041727" w:rsidRPr="002C36C5" w:rsidRDefault="00527225" w:rsidP="00527225">
            <w:pPr>
              <w:pStyle w:val="StyleComplexTahomaComplex11ptAccent1RightAfter-"/>
              <w:rPr>
                <w:lang w:val="es-ES"/>
              </w:rPr>
            </w:pPr>
            <w:r w:rsidRPr="002C36C5">
              <w:rPr>
                <w:lang w:val="es-ES"/>
              </w:rPr>
              <w:t>Presentado por</w:t>
            </w:r>
            <w:r w:rsidR="00041727" w:rsidRPr="002C36C5">
              <w:rPr>
                <w:lang w:val="es-ES"/>
              </w:rPr>
              <w:t>:</w:t>
            </w:r>
            <w:r w:rsidR="00041727" w:rsidRPr="002C36C5">
              <w:rPr>
                <w:lang w:val="es-ES"/>
              </w:rPr>
              <w:br/>
            </w:r>
            <w:r w:rsidR="007B4BFF" w:rsidRPr="002C36C5">
              <w:rPr>
                <w:bCs/>
                <w:color w:val="365F91"/>
                <w:lang w:val="es-ES"/>
              </w:rPr>
              <w:t>Secretario General</w:t>
            </w:r>
          </w:p>
          <w:p w14:paraId="48958CB3" w14:textId="11F457EF" w:rsidR="00041727" w:rsidRPr="002C36C5" w:rsidRDefault="00FD2788" w:rsidP="00527225">
            <w:pPr>
              <w:pStyle w:val="StyleComplexTahomaComplex11ptAccent1RightAfter-"/>
              <w:rPr>
                <w:lang w:val="es-ES"/>
              </w:rPr>
            </w:pPr>
            <w:r>
              <w:rPr>
                <w:bCs/>
                <w:color w:val="365F91"/>
                <w:lang w:val="es-ES"/>
              </w:rPr>
              <w:t>16</w:t>
            </w:r>
            <w:r w:rsidR="007B4BFF" w:rsidRPr="002C36C5">
              <w:rPr>
                <w:bCs/>
                <w:color w:val="365F91"/>
                <w:lang w:val="es-ES"/>
              </w:rPr>
              <w:t>.V</w:t>
            </w:r>
            <w:r w:rsidR="00A41E35" w:rsidRPr="002C36C5">
              <w:rPr>
                <w:lang w:val="es-ES"/>
              </w:rPr>
              <w:t>.202</w:t>
            </w:r>
            <w:r w:rsidR="00C42ABF" w:rsidRPr="002C36C5">
              <w:rPr>
                <w:lang w:val="es-ES"/>
              </w:rPr>
              <w:t>3</w:t>
            </w:r>
          </w:p>
          <w:p w14:paraId="2C439934" w14:textId="1899B9A9" w:rsidR="00041727" w:rsidRPr="002C36C5" w:rsidRDefault="00CF40BF" w:rsidP="002F6DAC">
            <w:pPr>
              <w:tabs>
                <w:tab w:val="clear" w:pos="1134"/>
              </w:tabs>
              <w:spacing w:before="120" w:after="60"/>
              <w:ind w:right="-108"/>
              <w:jc w:val="right"/>
              <w:rPr>
                <w:rFonts w:cs="Tahoma"/>
                <w:b/>
                <w:bCs/>
                <w:color w:val="365F91" w:themeColor="accent1" w:themeShade="BF"/>
                <w:szCs w:val="22"/>
                <w:lang w:val="es-ES"/>
              </w:rPr>
            </w:pPr>
            <w:r w:rsidRPr="002C36C5">
              <w:rPr>
                <w:rFonts w:cs="Tahoma"/>
                <w:b/>
                <w:bCs/>
                <w:color w:val="365F91" w:themeColor="accent1" w:themeShade="BF"/>
                <w:szCs w:val="22"/>
                <w:lang w:val="es-ES"/>
              </w:rPr>
              <w:t xml:space="preserve">VERSIÓN </w:t>
            </w:r>
            <w:r w:rsidR="00FD2788">
              <w:rPr>
                <w:rFonts w:cs="Tahoma"/>
                <w:b/>
                <w:bCs/>
                <w:color w:val="365F91" w:themeColor="accent1" w:themeShade="BF"/>
                <w:szCs w:val="22"/>
                <w:lang w:val="es-ES"/>
              </w:rPr>
              <w:t>2</w:t>
            </w:r>
          </w:p>
        </w:tc>
      </w:tr>
    </w:tbl>
    <w:p w14:paraId="4E7F1558" w14:textId="362B33F8" w:rsidR="00C4470F" w:rsidRPr="002C36C5" w:rsidRDefault="001527A3" w:rsidP="00514EAC">
      <w:pPr>
        <w:pStyle w:val="WMOBodyText"/>
        <w:ind w:left="3969" w:hanging="3969"/>
        <w:rPr>
          <w:b/>
          <w:lang w:val="es-ES"/>
        </w:rPr>
      </w:pPr>
      <w:r w:rsidRPr="002C36C5">
        <w:rPr>
          <w:b/>
          <w:lang w:val="es-ES"/>
        </w:rPr>
        <w:t xml:space="preserve">PUNTO </w:t>
      </w:r>
      <w:r w:rsidR="007B4BFF" w:rsidRPr="002C36C5">
        <w:rPr>
          <w:b/>
          <w:lang w:val="es-ES"/>
        </w:rPr>
        <w:t>6</w:t>
      </w:r>
      <w:r w:rsidRPr="002C36C5">
        <w:rPr>
          <w:b/>
          <w:lang w:val="es-ES"/>
        </w:rPr>
        <w:t xml:space="preserve"> DEL ORDEN DEL DÍA:</w:t>
      </w:r>
      <w:r w:rsidR="00A41E35" w:rsidRPr="002C36C5">
        <w:rPr>
          <w:b/>
          <w:lang w:val="es-ES"/>
        </w:rPr>
        <w:tab/>
      </w:r>
      <w:r w:rsidR="007B4BFF" w:rsidRPr="002C36C5">
        <w:rPr>
          <w:b/>
          <w:lang w:val="es-ES"/>
        </w:rPr>
        <w:t>CUESTIONES GENERALES, JURÍDICAS, REGLAMENTARIAS, FINANCIERAS, ADMINISTRATIVAS Y DE POLÍTICA</w:t>
      </w:r>
    </w:p>
    <w:p w14:paraId="7C62A423" w14:textId="367202F4" w:rsidR="001527A3" w:rsidRDefault="001527A3" w:rsidP="001527A3">
      <w:pPr>
        <w:pStyle w:val="WMOBodyText"/>
        <w:ind w:left="3969" w:hanging="3969"/>
        <w:rPr>
          <w:ins w:id="0" w:author="Mariu Arias" w:date="2023-05-17T11:20:00Z"/>
          <w:b/>
          <w:lang w:val="es-ES"/>
        </w:rPr>
      </w:pPr>
      <w:r w:rsidRPr="002C36C5">
        <w:rPr>
          <w:b/>
          <w:lang w:val="es-ES"/>
        </w:rPr>
        <w:t xml:space="preserve">PUNTO </w:t>
      </w:r>
      <w:r w:rsidR="007B4BFF" w:rsidRPr="002C36C5">
        <w:rPr>
          <w:b/>
          <w:lang w:val="es-ES"/>
        </w:rPr>
        <w:t>6.2</w:t>
      </w:r>
      <w:r w:rsidRPr="002C36C5">
        <w:rPr>
          <w:b/>
          <w:lang w:val="es-ES"/>
        </w:rPr>
        <w:t>:</w:t>
      </w:r>
      <w:r w:rsidRPr="002C36C5">
        <w:rPr>
          <w:b/>
          <w:lang w:val="es-ES"/>
        </w:rPr>
        <w:tab/>
      </w:r>
      <w:r w:rsidR="007B4BFF" w:rsidRPr="002C36C5">
        <w:rPr>
          <w:b/>
          <w:lang w:val="es-ES"/>
        </w:rPr>
        <w:t>Cuestiones en materia de políticas</w:t>
      </w:r>
      <w:r w:rsidR="0098052A">
        <w:rPr>
          <w:b/>
          <w:lang w:val="es-ES"/>
        </w:rPr>
        <w:t xml:space="preserve"> </w:t>
      </w:r>
    </w:p>
    <w:p w14:paraId="58FF81B2" w14:textId="5CA32C68" w:rsidR="00FD2788" w:rsidRPr="00FD2788" w:rsidRDefault="00FD2788">
      <w:pPr>
        <w:pStyle w:val="WMOBodyText"/>
        <w:ind w:left="3969" w:hanging="3969"/>
        <w:jc w:val="center"/>
        <w:rPr>
          <w:b/>
          <w:lang w:val="es-ES"/>
        </w:rPr>
        <w:pPrChange w:id="1" w:author="Mariu Arias" w:date="2023-05-17T11:20:00Z">
          <w:pPr>
            <w:pStyle w:val="WMOBodyText"/>
            <w:ind w:left="3969" w:hanging="3969"/>
          </w:pPr>
        </w:pPrChange>
      </w:pPr>
      <w:ins w:id="2" w:author="Mariu Arias" w:date="2023-05-17T11:20:00Z">
        <w:r w:rsidRPr="00FD2788">
          <w:rPr>
            <w:i/>
            <w:iCs/>
            <w:lang w:val="es-ES"/>
            <w:rPrChange w:id="3" w:author="Mariu Arias" w:date="2023-05-17T11:20:00Z">
              <w:rPr>
                <w:b/>
                <w:bCs/>
                <w:i/>
                <w:iCs/>
              </w:rPr>
            </w:rPrChange>
          </w:rPr>
          <w:t>[</w:t>
        </w:r>
        <w:r w:rsidRPr="00FD2788">
          <w:rPr>
            <w:i/>
            <w:iCs/>
            <w:lang w:val="es-ES"/>
            <w:rPrChange w:id="4" w:author="Mariu Arias" w:date="2023-05-17T11:20:00Z">
              <w:rPr>
                <w:i/>
                <w:iCs/>
                <w:lang w:val="en-US"/>
              </w:rPr>
            </w:rPrChange>
          </w:rPr>
          <w:t>Todos los cambios del presente documento han sido realizados por la Secretaría.</w:t>
        </w:r>
        <w:r w:rsidRPr="00FD2788">
          <w:rPr>
            <w:i/>
            <w:iCs/>
            <w:lang w:val="es-ES"/>
            <w:rPrChange w:id="5" w:author="Mariu Arias" w:date="2023-05-17T11:20:00Z">
              <w:rPr>
                <w:b/>
                <w:bCs/>
                <w:i/>
                <w:iCs/>
              </w:rPr>
            </w:rPrChange>
          </w:rPr>
          <w:t>]</w:t>
        </w:r>
      </w:ins>
    </w:p>
    <w:p w14:paraId="0D6C9950" w14:textId="77777777" w:rsidR="001528A3" w:rsidRPr="002C36C5" w:rsidRDefault="001528A3" w:rsidP="001528A3">
      <w:pPr>
        <w:pStyle w:val="Heading2"/>
        <w:rPr>
          <w:sz w:val="24"/>
          <w:szCs w:val="24"/>
          <w:lang w:val="es-ES"/>
        </w:rPr>
      </w:pPr>
      <w:bookmarkStart w:id="6" w:name="_APPENDIX_A:_"/>
      <w:bookmarkEnd w:id="6"/>
      <w:r w:rsidRPr="002C36C5">
        <w:rPr>
          <w:lang w:val="es-ES"/>
        </w:rPr>
        <w:t>PROGRAMA PROVISIONAL DE REUNIONES DE LOS ÓRGANOS INTEGRANTES CORRESPONDIENTE AL DECIMONOVENO PERÍODO FINANCIERO</w:t>
      </w: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31"/>
      </w:tblGrid>
      <w:tr w:rsidR="001528A3" w:rsidRPr="002C36C5" w14:paraId="2FD8DC04" w14:textId="77777777" w:rsidTr="00BE729E">
        <w:trPr>
          <w:jc w:val="center"/>
        </w:trPr>
        <w:tc>
          <w:tcPr>
            <w:tcW w:w="5000" w:type="pct"/>
          </w:tcPr>
          <w:p w14:paraId="7AD1980B" w14:textId="77777777" w:rsidR="001528A3" w:rsidRPr="002C36C5" w:rsidRDefault="001528A3" w:rsidP="00BE729E">
            <w:pPr>
              <w:pStyle w:val="WMOBodyText"/>
              <w:spacing w:after="120"/>
              <w:jc w:val="center"/>
              <w:rPr>
                <w:rFonts w:ascii="Verdana Bold" w:hAnsi="Verdana Bold" w:cstheme="minorHAnsi"/>
                <w:b/>
                <w:bCs/>
                <w:caps/>
                <w:lang w:val="es-ES"/>
              </w:rPr>
            </w:pPr>
            <w:r w:rsidRPr="002C36C5">
              <w:rPr>
                <w:b/>
                <w:bCs/>
                <w:lang w:val="es-ES"/>
              </w:rPr>
              <w:t>RESUMEN</w:t>
            </w:r>
          </w:p>
          <w:p w14:paraId="55C2DE59" w14:textId="77777777" w:rsidR="001528A3" w:rsidRPr="002C36C5" w:rsidRDefault="001528A3" w:rsidP="00BE729E">
            <w:pPr>
              <w:pStyle w:val="WMOBodyText"/>
              <w:spacing w:before="160"/>
              <w:jc w:val="left"/>
              <w:rPr>
                <w:i/>
                <w:iCs/>
                <w:lang w:val="es-ES"/>
              </w:rPr>
            </w:pPr>
          </w:p>
        </w:tc>
      </w:tr>
      <w:tr w:rsidR="001528A3" w:rsidRPr="00F53276" w14:paraId="2FB89A54" w14:textId="77777777" w:rsidTr="00BE729E">
        <w:trPr>
          <w:jc w:val="center"/>
        </w:trPr>
        <w:tc>
          <w:tcPr>
            <w:tcW w:w="5000" w:type="pct"/>
          </w:tcPr>
          <w:p w14:paraId="2D7D5D92" w14:textId="5CC5D032" w:rsidR="001528A3" w:rsidRPr="002C36C5" w:rsidRDefault="001528A3" w:rsidP="00BE729E">
            <w:pPr>
              <w:pStyle w:val="WMOBodyText"/>
              <w:spacing w:before="160"/>
              <w:jc w:val="left"/>
              <w:rPr>
                <w:lang w:val="es-ES"/>
              </w:rPr>
            </w:pPr>
            <w:r w:rsidRPr="002C36C5">
              <w:rPr>
                <w:b/>
                <w:bCs/>
                <w:lang w:val="es-ES"/>
              </w:rPr>
              <w:t>Documento presentado por:</w:t>
            </w:r>
            <w:r w:rsidRPr="002C36C5">
              <w:rPr>
                <w:lang w:val="es-ES"/>
              </w:rPr>
              <w:t xml:space="preserve"> el Secretario General, de conformidad con las </w:t>
            </w:r>
            <w:hyperlink r:id="rId12" w:anchor="page=80" w:history="1">
              <w:r w:rsidRPr="002C36C5">
                <w:rPr>
                  <w:rStyle w:val="Hyperlink"/>
                  <w:lang w:val="es-ES"/>
                </w:rPr>
                <w:t>reglas 138</w:t>
              </w:r>
            </w:hyperlink>
            <w:r w:rsidRPr="002C36C5">
              <w:rPr>
                <w:lang w:val="es-ES"/>
              </w:rPr>
              <w:t xml:space="preserve"> y</w:t>
            </w:r>
            <w:r w:rsidR="00F53276">
              <w:rPr>
                <w:lang w:val="es-ES"/>
              </w:rPr>
              <w:t> </w:t>
            </w:r>
            <w:hyperlink r:id="rId13" w:anchor="page=83" w:history="1">
              <w:r w:rsidRPr="002C36C5">
                <w:rPr>
                  <w:rStyle w:val="Hyperlink"/>
                  <w:lang w:val="es-ES"/>
                </w:rPr>
                <w:t>146</w:t>
              </w:r>
            </w:hyperlink>
            <w:r w:rsidRPr="002C36C5">
              <w:rPr>
                <w:lang w:val="es-ES"/>
              </w:rPr>
              <w:t xml:space="preserve"> del Reglamento General (</w:t>
            </w:r>
            <w:r w:rsidRPr="002C36C5">
              <w:rPr>
                <w:i/>
                <w:iCs/>
                <w:lang w:val="es-ES"/>
              </w:rPr>
              <w:t>Documentos fundamentales Nº</w:t>
            </w:r>
            <w:r w:rsidR="00526DCE" w:rsidRPr="002C36C5">
              <w:rPr>
                <w:i/>
                <w:iCs/>
                <w:lang w:val="es-ES"/>
              </w:rPr>
              <w:t> </w:t>
            </w:r>
            <w:r w:rsidRPr="002C36C5">
              <w:rPr>
                <w:i/>
                <w:iCs/>
                <w:lang w:val="es-ES"/>
              </w:rPr>
              <w:t>1</w:t>
            </w:r>
            <w:r w:rsidRPr="002C36C5">
              <w:rPr>
                <w:lang w:val="es-ES"/>
              </w:rPr>
              <w:t xml:space="preserve"> (OMM-Nº 15)).</w:t>
            </w:r>
          </w:p>
          <w:p w14:paraId="3D7B74E5" w14:textId="3AD24401" w:rsidR="001528A3" w:rsidRPr="002C36C5" w:rsidRDefault="001528A3" w:rsidP="00BE729E">
            <w:pPr>
              <w:pStyle w:val="WMOBodyText"/>
              <w:spacing w:before="160"/>
              <w:jc w:val="left"/>
              <w:rPr>
                <w:b/>
                <w:bCs/>
                <w:lang w:val="es-ES"/>
              </w:rPr>
            </w:pPr>
            <w:r w:rsidRPr="002C36C5">
              <w:rPr>
                <w:b/>
                <w:bCs/>
                <w:lang w:val="es-ES"/>
              </w:rPr>
              <w:t xml:space="preserve">Objetivo estratégico para 2020-2023: </w:t>
            </w:r>
            <w:r w:rsidRPr="002C36C5">
              <w:rPr>
                <w:lang w:val="es-ES"/>
              </w:rPr>
              <w:t xml:space="preserve">5.1 </w:t>
            </w:r>
            <w:r w:rsidR="008C27D0" w:rsidRPr="002C36C5">
              <w:rPr>
                <w:lang w:val="es-ES"/>
              </w:rPr>
              <w:t>—</w:t>
            </w:r>
            <w:r w:rsidRPr="002C36C5">
              <w:rPr>
                <w:lang w:val="es-ES"/>
              </w:rPr>
              <w:t xml:space="preserve"> Optimización de la estructura de los órganos integrantes de la Organización Meteorológica Mundial en favor de procesos de adopción de decisiones más eficaces.</w:t>
            </w:r>
          </w:p>
          <w:p w14:paraId="44403A46" w14:textId="77777777" w:rsidR="001528A3" w:rsidRPr="002C36C5" w:rsidRDefault="001528A3" w:rsidP="00BE729E">
            <w:pPr>
              <w:pStyle w:val="WMOBodyText"/>
              <w:spacing w:before="160"/>
              <w:jc w:val="left"/>
              <w:rPr>
                <w:lang w:val="es-ES"/>
              </w:rPr>
            </w:pPr>
            <w:r w:rsidRPr="002C36C5">
              <w:rPr>
                <w:b/>
                <w:bCs/>
                <w:lang w:val="es-ES"/>
              </w:rPr>
              <w:t>Consecuencias financieras y administrativas:</w:t>
            </w:r>
            <w:r w:rsidRPr="002C36C5">
              <w:rPr>
                <w:lang w:val="es-ES"/>
              </w:rPr>
              <w:t xml:space="preserve"> quedará reflejado en el Plan Estratégico y el Plan de Funcionamiento para 2024-2027.</w:t>
            </w:r>
          </w:p>
          <w:p w14:paraId="6F087B66" w14:textId="77777777" w:rsidR="001528A3" w:rsidRPr="002C36C5" w:rsidRDefault="001528A3" w:rsidP="00BE729E">
            <w:pPr>
              <w:pStyle w:val="WMOBodyText"/>
              <w:spacing w:before="160"/>
              <w:jc w:val="left"/>
              <w:rPr>
                <w:lang w:val="es-ES"/>
              </w:rPr>
            </w:pPr>
            <w:r w:rsidRPr="002C36C5">
              <w:rPr>
                <w:b/>
                <w:bCs/>
                <w:lang w:val="es-ES"/>
              </w:rPr>
              <w:t>Principales encargados de la ejecución:</w:t>
            </w:r>
            <w:r w:rsidRPr="002C36C5">
              <w:rPr>
                <w:lang w:val="es-ES"/>
              </w:rPr>
              <w:t xml:space="preserve"> el Congreso, el Consejo Ejecutivo, las asociaciones regionales y las comisiones técnicas.</w:t>
            </w:r>
          </w:p>
          <w:p w14:paraId="3372EE71" w14:textId="0A6D1FED" w:rsidR="001528A3" w:rsidRPr="002C36C5" w:rsidRDefault="001528A3" w:rsidP="00BE729E">
            <w:pPr>
              <w:pStyle w:val="WMOBodyText"/>
              <w:spacing w:before="160"/>
              <w:jc w:val="left"/>
              <w:rPr>
                <w:lang w:val="es-ES"/>
              </w:rPr>
            </w:pPr>
            <w:r w:rsidRPr="002C36C5">
              <w:rPr>
                <w:b/>
                <w:bCs/>
                <w:lang w:val="es-ES"/>
              </w:rPr>
              <w:t xml:space="preserve">Cronograma: </w:t>
            </w:r>
            <w:r w:rsidRPr="002C36C5">
              <w:rPr>
                <w:lang w:val="es-ES"/>
              </w:rPr>
              <w:t>2024-2027</w:t>
            </w:r>
            <w:r w:rsidR="00FD2788">
              <w:rPr>
                <w:lang w:val="es-ES"/>
              </w:rPr>
              <w:t>.</w:t>
            </w:r>
          </w:p>
          <w:p w14:paraId="31980305" w14:textId="2C123F4B" w:rsidR="001528A3" w:rsidRPr="002C36C5" w:rsidRDefault="001528A3" w:rsidP="00C2731A">
            <w:pPr>
              <w:pStyle w:val="WMOBodyText"/>
              <w:spacing w:before="160" w:after="240"/>
              <w:jc w:val="left"/>
              <w:rPr>
                <w:lang w:val="es-ES"/>
              </w:rPr>
            </w:pPr>
            <w:r w:rsidRPr="002C36C5">
              <w:rPr>
                <w:b/>
                <w:bCs/>
                <w:lang w:val="es-ES"/>
              </w:rPr>
              <w:t>Medida prevista:</w:t>
            </w:r>
            <w:r w:rsidRPr="002C36C5">
              <w:rPr>
                <w:lang w:val="es-ES"/>
              </w:rPr>
              <w:t xml:space="preserve"> aprobar el proyecto de Resolución 6.2(2)/1 (Cg-19)</w:t>
            </w:r>
            <w:r w:rsidR="00FD2788">
              <w:rPr>
                <w:lang w:val="es-ES"/>
              </w:rPr>
              <w:t>.</w:t>
            </w:r>
          </w:p>
        </w:tc>
      </w:tr>
    </w:tbl>
    <w:p w14:paraId="5805553E" w14:textId="77777777" w:rsidR="001528A3" w:rsidRPr="002C36C5" w:rsidRDefault="001528A3" w:rsidP="001528A3">
      <w:pPr>
        <w:tabs>
          <w:tab w:val="clear" w:pos="1134"/>
        </w:tabs>
        <w:jc w:val="left"/>
        <w:rPr>
          <w:lang w:val="es-ES"/>
        </w:rPr>
      </w:pPr>
    </w:p>
    <w:p w14:paraId="5FA4055C" w14:textId="77777777" w:rsidR="001528A3" w:rsidRPr="002C36C5" w:rsidRDefault="001528A3" w:rsidP="001528A3">
      <w:pPr>
        <w:tabs>
          <w:tab w:val="clear" w:pos="1134"/>
        </w:tabs>
        <w:jc w:val="left"/>
        <w:rPr>
          <w:rFonts w:eastAsia="Verdana" w:cs="Verdana"/>
          <w:lang w:val="es-ES" w:eastAsia="zh-TW"/>
        </w:rPr>
      </w:pPr>
      <w:r w:rsidRPr="002C36C5">
        <w:rPr>
          <w:lang w:val="es-ES"/>
        </w:rPr>
        <w:br w:type="page"/>
      </w:r>
    </w:p>
    <w:p w14:paraId="326E9275" w14:textId="77777777" w:rsidR="001528A3" w:rsidRPr="002C36C5" w:rsidRDefault="001528A3" w:rsidP="001528A3">
      <w:pPr>
        <w:pStyle w:val="Heading1"/>
        <w:rPr>
          <w:lang w:val="es-ES"/>
        </w:rPr>
      </w:pPr>
      <w:r w:rsidRPr="002C36C5">
        <w:rPr>
          <w:lang w:val="es-ES"/>
        </w:rPr>
        <w:lastRenderedPageBreak/>
        <w:t>PROYECTO DE RESOLUCIÓN</w:t>
      </w:r>
    </w:p>
    <w:p w14:paraId="56F56BE4" w14:textId="77777777" w:rsidR="001528A3" w:rsidRPr="002C36C5" w:rsidRDefault="001528A3" w:rsidP="001528A3">
      <w:pPr>
        <w:pStyle w:val="Heading2"/>
        <w:rPr>
          <w:lang w:val="es-ES"/>
        </w:rPr>
      </w:pPr>
      <w:bookmarkStart w:id="7" w:name="_Ref131689760"/>
      <w:r w:rsidRPr="002C36C5">
        <w:rPr>
          <w:lang w:val="es-ES"/>
        </w:rPr>
        <w:t>Proyecto de Resolución 6.2(2)/1 (Cg-19)</w:t>
      </w:r>
      <w:bookmarkEnd w:id="7"/>
    </w:p>
    <w:p w14:paraId="2038FE6B" w14:textId="77777777" w:rsidR="001528A3" w:rsidRPr="002C36C5" w:rsidRDefault="001528A3" w:rsidP="001528A3">
      <w:pPr>
        <w:pStyle w:val="Heading2"/>
        <w:rPr>
          <w:lang w:val="es-ES"/>
        </w:rPr>
      </w:pPr>
      <w:r w:rsidRPr="002C36C5">
        <w:rPr>
          <w:lang w:val="es-ES"/>
        </w:rPr>
        <w:t>Programa provisional de reuniones de los órganos integrantes correspondiente al decimonoveno período financiero</w:t>
      </w:r>
    </w:p>
    <w:p w14:paraId="45851AA0" w14:textId="77777777" w:rsidR="001528A3" w:rsidRPr="002C36C5" w:rsidRDefault="001528A3" w:rsidP="001528A3">
      <w:pPr>
        <w:pStyle w:val="WMOBodyText"/>
        <w:rPr>
          <w:lang w:val="es-ES"/>
        </w:rPr>
      </w:pPr>
      <w:r w:rsidRPr="002C36C5">
        <w:rPr>
          <w:lang w:val="es-ES"/>
        </w:rPr>
        <w:t>EL CONGRESO METEOROLÓGICO MUNDIAL,</w:t>
      </w:r>
    </w:p>
    <w:p w14:paraId="1E5B381B" w14:textId="77777777" w:rsidR="001528A3" w:rsidRPr="002C36C5" w:rsidRDefault="001528A3" w:rsidP="001528A3">
      <w:pPr>
        <w:pStyle w:val="WMOBodyText"/>
        <w:rPr>
          <w:b/>
          <w:bCs/>
          <w:lang w:val="es-ES"/>
        </w:rPr>
      </w:pPr>
      <w:r w:rsidRPr="002C36C5">
        <w:rPr>
          <w:b/>
          <w:bCs/>
          <w:lang w:val="es-ES"/>
        </w:rPr>
        <w:t>Recordando:</w:t>
      </w:r>
    </w:p>
    <w:p w14:paraId="2C841E54" w14:textId="19030D68" w:rsidR="001528A3" w:rsidRPr="002C36C5" w:rsidRDefault="001528A3" w:rsidP="003437C2">
      <w:pPr>
        <w:pStyle w:val="WMOBodyText"/>
        <w:numPr>
          <w:ilvl w:val="0"/>
          <w:numId w:val="5"/>
        </w:numPr>
        <w:ind w:left="567" w:hanging="567"/>
        <w:rPr>
          <w:lang w:val="es-ES"/>
        </w:rPr>
      </w:pPr>
      <w:r w:rsidRPr="002C36C5">
        <w:rPr>
          <w:lang w:val="es-ES"/>
        </w:rPr>
        <w:t xml:space="preserve">las </w:t>
      </w:r>
      <w:hyperlink r:id="rId14" w:anchor="page=80" w:history="1">
        <w:r w:rsidRPr="002C36C5">
          <w:rPr>
            <w:rStyle w:val="Hyperlink"/>
            <w:lang w:val="es-ES"/>
          </w:rPr>
          <w:t>reglas 1</w:t>
        </w:r>
        <w:r w:rsidRPr="002C36C5">
          <w:rPr>
            <w:rStyle w:val="Hyperlink"/>
            <w:lang w:val="es-ES"/>
          </w:rPr>
          <w:t>3</w:t>
        </w:r>
        <w:r w:rsidRPr="002C36C5">
          <w:rPr>
            <w:rStyle w:val="Hyperlink"/>
            <w:lang w:val="es-ES"/>
          </w:rPr>
          <w:t>8</w:t>
        </w:r>
      </w:hyperlink>
      <w:r w:rsidRPr="002C36C5">
        <w:rPr>
          <w:lang w:val="es-ES"/>
        </w:rPr>
        <w:t xml:space="preserve"> y </w:t>
      </w:r>
      <w:hyperlink r:id="rId15" w:anchor="page=83" w:history="1">
        <w:r w:rsidRPr="002C36C5">
          <w:rPr>
            <w:rStyle w:val="Hyperlink"/>
            <w:lang w:val="es-ES"/>
          </w:rPr>
          <w:t>14</w:t>
        </w:r>
        <w:r w:rsidRPr="002C36C5">
          <w:rPr>
            <w:rStyle w:val="Hyperlink"/>
            <w:lang w:val="es-ES"/>
          </w:rPr>
          <w:t>6</w:t>
        </w:r>
      </w:hyperlink>
      <w:r w:rsidRPr="002C36C5">
        <w:rPr>
          <w:lang w:val="es-ES"/>
        </w:rPr>
        <w:t xml:space="preserve"> del Reglamento General incluido en los </w:t>
      </w:r>
      <w:hyperlink r:id="rId16" w:anchor=".ZDVxkXZBw2w" w:history="1">
        <w:r w:rsidRPr="002C36C5">
          <w:rPr>
            <w:rStyle w:val="Hyperlink"/>
            <w:i/>
            <w:iCs/>
            <w:lang w:val="es-ES"/>
          </w:rPr>
          <w:t xml:space="preserve">Documentos </w:t>
        </w:r>
        <w:r w:rsidRPr="002C36C5">
          <w:rPr>
            <w:rStyle w:val="Hyperlink"/>
            <w:i/>
            <w:iCs/>
            <w:lang w:val="es-ES"/>
          </w:rPr>
          <w:t>f</w:t>
        </w:r>
        <w:r w:rsidRPr="002C36C5">
          <w:rPr>
            <w:rStyle w:val="Hyperlink"/>
            <w:i/>
            <w:iCs/>
            <w:lang w:val="es-ES"/>
          </w:rPr>
          <w:t>undamentales N</w:t>
        </w:r>
        <w:r w:rsidRPr="002C36C5">
          <w:rPr>
            <w:rStyle w:val="Hyperlink"/>
            <w:i/>
            <w:iCs/>
            <w:lang w:val="es-ES"/>
          </w:rPr>
          <w:t>º</w:t>
        </w:r>
        <w:r w:rsidRPr="002C36C5">
          <w:rPr>
            <w:rStyle w:val="Hyperlink"/>
            <w:i/>
            <w:iCs/>
            <w:lang w:val="es-ES"/>
          </w:rPr>
          <w:t xml:space="preserve"> 1</w:t>
        </w:r>
      </w:hyperlink>
      <w:r w:rsidRPr="002C36C5">
        <w:rPr>
          <w:lang w:val="es-ES"/>
        </w:rPr>
        <w:t xml:space="preserve"> (OMM-Nº 15)),</w:t>
      </w:r>
    </w:p>
    <w:p w14:paraId="638C5108" w14:textId="163D3531" w:rsidR="001528A3" w:rsidRPr="002C36C5" w:rsidRDefault="001528A3" w:rsidP="003437C2">
      <w:pPr>
        <w:pStyle w:val="WMOBodyText"/>
        <w:numPr>
          <w:ilvl w:val="0"/>
          <w:numId w:val="5"/>
        </w:numPr>
        <w:ind w:left="567" w:hanging="567"/>
        <w:rPr>
          <w:lang w:val="es-ES"/>
        </w:rPr>
      </w:pPr>
      <w:r w:rsidRPr="002C36C5">
        <w:rPr>
          <w:lang w:val="es-ES"/>
        </w:rPr>
        <w:t xml:space="preserve">la </w:t>
      </w:r>
      <w:hyperlink r:id="rId17" w:anchor="page=40" w:history="1">
        <w:r w:rsidRPr="002C36C5">
          <w:rPr>
            <w:rStyle w:val="Hyperlink"/>
            <w:lang w:val="es-ES"/>
          </w:rPr>
          <w:t>Resolución 6</w:t>
        </w:r>
        <w:r w:rsidRPr="002C36C5">
          <w:rPr>
            <w:rStyle w:val="Hyperlink"/>
            <w:lang w:val="es-ES"/>
          </w:rPr>
          <w:t xml:space="preserve"> </w:t>
        </w:r>
        <w:r w:rsidRPr="002C36C5">
          <w:rPr>
            <w:rStyle w:val="Hyperlink"/>
            <w:lang w:val="es-ES"/>
          </w:rPr>
          <w:t>(Cg-18)</w:t>
        </w:r>
      </w:hyperlink>
      <w:r w:rsidRPr="002C36C5">
        <w:rPr>
          <w:lang w:val="es-ES"/>
        </w:rPr>
        <w:t xml:space="preserve"> </w:t>
      </w:r>
      <w:r w:rsidR="008C27D0" w:rsidRPr="002C36C5">
        <w:rPr>
          <w:lang w:val="es-ES"/>
        </w:rPr>
        <w:t>—</w:t>
      </w:r>
      <w:r w:rsidRPr="002C36C5">
        <w:rPr>
          <w:lang w:val="es-ES"/>
        </w:rPr>
        <w:t xml:space="preserve"> Asociaciones regionales de la Organización Meteorológica Mundial, por la cual el Decimoctavo Congreso Meteorológico Mundial decidió que las asociaciones regionales se reunieran con tanta frecuencia como fuera necesario, en consonancia con los ciclos de reuniones y de planificación del Congreso,</w:t>
      </w:r>
    </w:p>
    <w:p w14:paraId="190D9BEA" w14:textId="40979A1D" w:rsidR="001528A3" w:rsidRPr="002C36C5" w:rsidRDefault="001528A3" w:rsidP="00FD2788">
      <w:pPr>
        <w:pStyle w:val="WMOBodyText"/>
        <w:numPr>
          <w:ilvl w:val="0"/>
          <w:numId w:val="5"/>
        </w:numPr>
        <w:ind w:left="567" w:hanging="567"/>
        <w:rPr>
          <w:lang w:val="es-ES"/>
        </w:rPr>
      </w:pPr>
      <w:r w:rsidRPr="002C36C5">
        <w:rPr>
          <w:lang w:val="es-ES"/>
        </w:rPr>
        <w:t xml:space="preserve">la </w:t>
      </w:r>
      <w:hyperlink r:id="rId18" w:history="1">
        <w:r w:rsidRPr="002C36C5">
          <w:rPr>
            <w:rStyle w:val="Hyperlink"/>
            <w:lang w:val="es-ES"/>
          </w:rPr>
          <w:t>Resolución 9/</w:t>
        </w:r>
        <w:r w:rsidRPr="002C36C5">
          <w:rPr>
            <w:rStyle w:val="Hyperlink"/>
            <w:lang w:val="es-ES"/>
          </w:rPr>
          <w:t>1</w:t>
        </w:r>
        <w:r w:rsidRPr="002C36C5">
          <w:rPr>
            <w:rStyle w:val="Hyperlink"/>
            <w:lang w:val="es-ES"/>
          </w:rPr>
          <w:t xml:space="preserve"> (Cg-19)</w:t>
        </w:r>
      </w:hyperlink>
      <w:r w:rsidRPr="002C36C5">
        <w:rPr>
          <w:lang w:val="es-ES"/>
        </w:rPr>
        <w:t xml:space="preserve"> </w:t>
      </w:r>
      <w:r w:rsidR="008C27D0" w:rsidRPr="002C36C5">
        <w:rPr>
          <w:lang w:val="es-ES"/>
        </w:rPr>
        <w:t>—</w:t>
      </w:r>
      <w:r w:rsidRPr="002C36C5">
        <w:rPr>
          <w:lang w:val="es-ES"/>
        </w:rPr>
        <w:t xml:space="preserve"> </w:t>
      </w:r>
      <w:r w:rsidR="001E0692" w:rsidRPr="002C36C5">
        <w:rPr>
          <w:lang w:val="es-ES"/>
        </w:rPr>
        <w:t>Fecha y lugar de las siguientes reuniones del Congreso Meteorológico Mundial</w:t>
      </w:r>
      <w:r w:rsidRPr="002C36C5">
        <w:rPr>
          <w:lang w:val="es-ES"/>
        </w:rPr>
        <w:t>,</w:t>
      </w:r>
    </w:p>
    <w:p w14:paraId="3A232B16" w14:textId="78168779" w:rsidR="001528A3" w:rsidRPr="002C36C5" w:rsidRDefault="001528A3" w:rsidP="001528A3">
      <w:pPr>
        <w:pStyle w:val="WMOBodyText"/>
        <w:rPr>
          <w:bCs/>
          <w:lang w:val="es-ES"/>
        </w:rPr>
      </w:pPr>
      <w:r w:rsidRPr="002C36C5">
        <w:rPr>
          <w:b/>
          <w:bCs/>
          <w:lang w:val="es-ES"/>
        </w:rPr>
        <w:t xml:space="preserve">Habiendo examinado </w:t>
      </w:r>
      <w:r w:rsidRPr="002C36C5">
        <w:rPr>
          <w:lang w:val="es-ES"/>
        </w:rPr>
        <w:t xml:space="preserve">el </w:t>
      </w:r>
      <w:hyperlink r:id="rId19" w:anchor="page=58" w:history="1">
        <w:r w:rsidRPr="002C36C5">
          <w:rPr>
            <w:rStyle w:val="Hyperlink"/>
            <w:lang w:val="es-ES"/>
          </w:rPr>
          <w:t>anexo 2</w:t>
        </w:r>
      </w:hyperlink>
      <w:r w:rsidRPr="002C36C5">
        <w:rPr>
          <w:lang w:val="es-ES"/>
        </w:rPr>
        <w:t xml:space="preserve"> a la Resolución 7 (Cg-18) (Establecimiento de las comisiones técnicas</w:t>
      </w:r>
      <w:r w:rsidR="008C27D0" w:rsidRPr="002C36C5">
        <w:rPr>
          <w:lang w:val="es-ES"/>
        </w:rPr>
        <w:t xml:space="preserve"> </w:t>
      </w:r>
      <w:r w:rsidRPr="002C36C5">
        <w:rPr>
          <w:lang w:val="es-ES"/>
        </w:rPr>
        <w:t>de la Organización Meteorológica Mundial</w:t>
      </w:r>
      <w:r w:rsidR="008C27D0" w:rsidRPr="002C36C5">
        <w:rPr>
          <w:lang w:val="es-ES"/>
        </w:rPr>
        <w:t xml:space="preserve"> </w:t>
      </w:r>
      <w:r w:rsidRPr="002C36C5">
        <w:rPr>
          <w:lang w:val="es-ES"/>
        </w:rPr>
        <w:t>para el decimoctavo período financiero), relativo al calendario de las reuniones de los órganos integrantes</w:t>
      </w:r>
      <w:r w:rsidR="008C27D0" w:rsidRPr="002C36C5">
        <w:rPr>
          <w:lang w:val="es-ES"/>
        </w:rPr>
        <w:t xml:space="preserve"> </w:t>
      </w:r>
      <w:r w:rsidRPr="002C36C5">
        <w:rPr>
          <w:lang w:val="es-ES"/>
        </w:rPr>
        <w:t>durante un período financiero,</w:t>
      </w:r>
    </w:p>
    <w:p w14:paraId="7238C4FA" w14:textId="1C939EA6" w:rsidR="001528A3" w:rsidRPr="002C36C5" w:rsidRDefault="001528A3" w:rsidP="001528A3">
      <w:pPr>
        <w:tabs>
          <w:tab w:val="clear" w:pos="1134"/>
        </w:tabs>
        <w:autoSpaceDE w:val="0"/>
        <w:autoSpaceDN w:val="0"/>
        <w:adjustRightInd w:val="0"/>
        <w:spacing w:before="240"/>
        <w:jc w:val="left"/>
        <w:rPr>
          <w:rFonts w:eastAsia="MS Mincho" w:cs="Verdana"/>
          <w:lang w:val="es-ES"/>
        </w:rPr>
      </w:pPr>
      <w:r w:rsidRPr="002C36C5">
        <w:rPr>
          <w:b/>
          <w:bCs/>
          <w:lang w:val="es-ES"/>
        </w:rPr>
        <w:t>Habiendo examinado también</w:t>
      </w:r>
      <w:r w:rsidRPr="002C36C5">
        <w:rPr>
          <w:lang w:val="es-ES"/>
        </w:rPr>
        <w:t xml:space="preserve"> la </w:t>
      </w:r>
      <w:r w:rsidR="00E82B7E">
        <w:fldChar w:fldCharType="begin"/>
      </w:r>
      <w:r w:rsidR="00E82B7E" w:rsidRPr="00F53276">
        <w:rPr>
          <w:lang w:val="es-ES_tradnl"/>
          <w:rPrChange w:id="8" w:author="Elena Vicente" w:date="2023-05-17T11:48:00Z">
            <w:rPr/>
          </w:rPrChange>
        </w:rPr>
        <w:instrText xml:space="preserve"> HYPERLINK "https://library.wmo.int/doc_num.php?explnum_id=11140" \l "page=217" </w:instrText>
      </w:r>
      <w:r w:rsidR="00E82B7E">
        <w:fldChar w:fldCharType="separate"/>
      </w:r>
      <w:r w:rsidRPr="002C36C5">
        <w:rPr>
          <w:rStyle w:val="Hyperlink"/>
          <w:lang w:val="es-ES"/>
        </w:rPr>
        <w:t>Resolución 8 (Cg-E</w:t>
      </w:r>
      <w:r w:rsidRPr="002C36C5">
        <w:rPr>
          <w:rStyle w:val="Hyperlink"/>
          <w:lang w:val="es-ES"/>
        </w:rPr>
        <w:t>x</w:t>
      </w:r>
      <w:r w:rsidRPr="002C36C5">
        <w:rPr>
          <w:rStyle w:val="Hyperlink"/>
          <w:lang w:val="es-ES"/>
        </w:rPr>
        <w:t>t(2021))</w:t>
      </w:r>
      <w:r w:rsidR="00E82B7E">
        <w:rPr>
          <w:rStyle w:val="Hyperlink"/>
          <w:lang w:val="es-ES"/>
        </w:rPr>
        <w:fldChar w:fldCharType="end"/>
      </w:r>
      <w:r w:rsidRPr="002C36C5">
        <w:rPr>
          <w:lang w:val="es-ES"/>
        </w:rPr>
        <w:t xml:space="preserve"> </w:t>
      </w:r>
      <w:r w:rsidR="008C27D0" w:rsidRPr="002C36C5">
        <w:rPr>
          <w:lang w:val="es-ES"/>
        </w:rPr>
        <w:t>—</w:t>
      </w:r>
      <w:r w:rsidRPr="002C36C5">
        <w:rPr>
          <w:lang w:val="es-ES"/>
        </w:rPr>
        <w:t xml:space="preserve"> Examen exhaustivo del concepto y los enfoques regionales de la Organización Meteorológica Mundial, en la que se decidió procurar adoptar modalidades de trabajo más adecuadas para organizar las actividades de las asociaciones regionales con el fin de mejorar su eficiencia y eficacia mediante la organización de las reuniones de las asociaciones regionales adoptando un enfoque escalonado, cuando proceda y lo permitan los recursos disponibles, y con órdenes del día más centrados en las regiones,</w:t>
      </w:r>
    </w:p>
    <w:p w14:paraId="06E9B0CC" w14:textId="53BF2BE4" w:rsidR="001528A3" w:rsidRPr="00A92EAD" w:rsidRDefault="001528A3" w:rsidP="001528A3">
      <w:pPr>
        <w:pStyle w:val="WMOBodyText"/>
        <w:rPr>
          <w:bCs/>
          <w:spacing w:val="-6"/>
          <w:lang w:val="es-ES"/>
        </w:rPr>
      </w:pPr>
      <w:r w:rsidRPr="00A92EAD">
        <w:rPr>
          <w:b/>
          <w:bCs/>
          <w:spacing w:val="-6"/>
          <w:lang w:val="es-ES"/>
        </w:rPr>
        <w:t>Toma nota</w:t>
      </w:r>
      <w:r w:rsidRPr="00A92EAD">
        <w:rPr>
          <w:spacing w:val="-6"/>
          <w:lang w:val="es-ES"/>
        </w:rPr>
        <w:t xml:space="preserve"> de que la Comisión de Aplicaciones y Servicios Meteorológicos, Climáticos, Hidrológicos y Medioambientales Conexos (SERCOM)</w:t>
      </w:r>
      <w:ins w:id="9" w:author="Mariu Arias" w:date="2023-05-17T11:31:00Z">
        <w:r w:rsidR="00666B88">
          <w:rPr>
            <w:spacing w:val="-6"/>
            <w:lang w:val="es-ES"/>
          </w:rPr>
          <w:t xml:space="preserve"> celebrará su tercera reunión ordinaria en marzo de 2024</w:t>
        </w:r>
      </w:ins>
      <w:del w:id="10" w:author="Mariu Arias" w:date="2023-05-17T11:22:00Z">
        <w:r w:rsidRPr="00A92EAD" w:rsidDel="00FD2788">
          <w:rPr>
            <w:spacing w:val="-6"/>
            <w:lang w:val="es-ES"/>
          </w:rPr>
          <w:delText>, en su segunda reunión</w:delText>
        </w:r>
      </w:del>
      <w:del w:id="11" w:author="Mariu Arias" w:date="2023-05-17T11:23:00Z">
        <w:r w:rsidRPr="00A92EAD" w:rsidDel="00FD2788">
          <w:rPr>
            <w:spacing w:val="-6"/>
            <w:lang w:val="es-ES"/>
          </w:rPr>
          <w:delText>,</w:delText>
        </w:r>
      </w:del>
      <w:r w:rsidRPr="00A92EAD">
        <w:rPr>
          <w:spacing w:val="-6"/>
          <w:lang w:val="es-ES"/>
        </w:rPr>
        <w:t xml:space="preserve"> y </w:t>
      </w:r>
      <w:ins w:id="12" w:author="Mariu Arias" w:date="2023-05-17T11:31:00Z">
        <w:r w:rsidR="00666B88">
          <w:rPr>
            <w:spacing w:val="-6"/>
            <w:lang w:val="es-ES"/>
          </w:rPr>
          <w:t xml:space="preserve">de que </w:t>
        </w:r>
      </w:ins>
      <w:r w:rsidRPr="00A92EAD">
        <w:rPr>
          <w:spacing w:val="-6"/>
          <w:lang w:val="es-ES"/>
        </w:rPr>
        <w:t>la Comisión de Observaciones, Infraestructura y Sistemas de Información (INFCOM)</w:t>
      </w:r>
      <w:ins w:id="13" w:author="Mariu Arias" w:date="2023-05-17T11:23:00Z">
        <w:r w:rsidR="00FD2788">
          <w:rPr>
            <w:spacing w:val="-6"/>
            <w:lang w:val="es-ES"/>
          </w:rPr>
          <w:t xml:space="preserve"> celebrará su tercera reunión ordinaria en abril</w:t>
        </w:r>
      </w:ins>
      <w:del w:id="14" w:author="Mariu Arias" w:date="2023-05-17T11:23:00Z">
        <w:r w:rsidRPr="00A92EAD" w:rsidDel="00FD2788">
          <w:rPr>
            <w:spacing w:val="-6"/>
            <w:lang w:val="es-ES"/>
          </w:rPr>
          <w:delText xml:space="preserve">, en su segunda reunión, decidieron convocar </w:delText>
        </w:r>
      </w:del>
      <w:del w:id="15" w:author="Mariu Arias" w:date="2023-05-17T11:24:00Z">
        <w:r w:rsidRPr="00A92EAD" w:rsidDel="00FD2788">
          <w:rPr>
            <w:spacing w:val="-6"/>
            <w:lang w:val="es-ES"/>
          </w:rPr>
          <w:delText>sus terceras reuniones ordinarias para el primer trimestre</w:delText>
        </w:r>
      </w:del>
      <w:r w:rsidRPr="00A92EAD">
        <w:rPr>
          <w:spacing w:val="-6"/>
          <w:lang w:val="es-ES"/>
        </w:rPr>
        <w:t xml:space="preserve"> de 2024</w:t>
      </w:r>
      <w:del w:id="16" w:author="Mariu Arias" w:date="2023-05-17T11:24:00Z">
        <w:r w:rsidRPr="00A92EAD" w:rsidDel="00FD2788">
          <w:rPr>
            <w:spacing w:val="-6"/>
            <w:lang w:val="es-ES"/>
          </w:rPr>
          <w:delText xml:space="preserve"> en Ginebra</w:delText>
        </w:r>
      </w:del>
      <w:r w:rsidRPr="00A92EAD">
        <w:rPr>
          <w:spacing w:val="-6"/>
          <w:lang w:val="es-ES"/>
        </w:rPr>
        <w:t>;</w:t>
      </w:r>
    </w:p>
    <w:p w14:paraId="4E302CE5" w14:textId="419951CD" w:rsidR="001528A3" w:rsidRPr="002C36C5" w:rsidRDefault="001528A3" w:rsidP="001528A3">
      <w:pPr>
        <w:pStyle w:val="WMOBodyText"/>
        <w:rPr>
          <w:bCs/>
          <w:lang w:val="es-ES"/>
        </w:rPr>
      </w:pPr>
      <w:r w:rsidRPr="002C36C5">
        <w:rPr>
          <w:b/>
          <w:bCs/>
          <w:lang w:val="es-ES"/>
        </w:rPr>
        <w:t>Aprueba</w:t>
      </w:r>
      <w:r w:rsidRPr="002C36C5">
        <w:rPr>
          <w:lang w:val="es-ES"/>
        </w:rPr>
        <w:t xml:space="preserve"> el programa provisional de reuniones de los órganos integrantes correspondiente al decimonoveno período financiero (2024-2027), que figura en el </w:t>
      </w:r>
      <w:hyperlink w:anchor="_Anexo_1_al" w:history="1">
        <w:r w:rsidRPr="00F53276">
          <w:rPr>
            <w:rStyle w:val="Hyperlink"/>
            <w:lang w:val="es-ES"/>
          </w:rPr>
          <w:t>ane</w:t>
        </w:r>
        <w:r w:rsidRPr="00F53276">
          <w:rPr>
            <w:rStyle w:val="Hyperlink"/>
            <w:lang w:val="es-ES"/>
          </w:rPr>
          <w:t>x</w:t>
        </w:r>
        <w:r w:rsidRPr="00F53276">
          <w:rPr>
            <w:rStyle w:val="Hyperlink"/>
            <w:lang w:val="es-ES"/>
          </w:rPr>
          <w:t>o 1</w:t>
        </w:r>
      </w:hyperlink>
      <w:r w:rsidRPr="002C36C5">
        <w:rPr>
          <w:lang w:val="es-ES"/>
        </w:rPr>
        <w:t xml:space="preserve"> al presente proyecto de resolución;</w:t>
      </w:r>
    </w:p>
    <w:p w14:paraId="29371C2B" w14:textId="535A7130" w:rsidR="001528A3" w:rsidRPr="002C36C5" w:rsidRDefault="001528A3" w:rsidP="001528A3">
      <w:pPr>
        <w:pStyle w:val="WMOBodyText"/>
        <w:rPr>
          <w:bCs/>
          <w:i/>
          <w:iCs/>
          <w:lang w:val="es-ES"/>
        </w:rPr>
      </w:pPr>
      <w:r w:rsidRPr="002C36C5">
        <w:rPr>
          <w:b/>
          <w:bCs/>
          <w:lang w:val="es-ES"/>
        </w:rPr>
        <w:t>Invita</w:t>
      </w:r>
      <w:r w:rsidRPr="002C36C5">
        <w:rPr>
          <w:lang w:val="es-ES"/>
        </w:rPr>
        <w:t xml:space="preserve"> a los Miembros a que estudien la posibilidad de celebrar reuniones de los órganos integrantes durante el decimonoveno período financiero (2024-2027) y a que se ciñan a la </w:t>
      </w:r>
      <w:hyperlink r:id="rId20" w:anchor="page=47" w:history="1">
        <w:r w:rsidRPr="002C36C5">
          <w:rPr>
            <w:rStyle w:val="Hyperlink"/>
            <w:lang w:val="es-ES"/>
          </w:rPr>
          <w:t>re</w:t>
        </w:r>
        <w:r w:rsidRPr="002C36C5">
          <w:rPr>
            <w:rStyle w:val="Hyperlink"/>
            <w:lang w:val="es-ES"/>
          </w:rPr>
          <w:t>g</w:t>
        </w:r>
        <w:r w:rsidRPr="002C36C5">
          <w:rPr>
            <w:rStyle w:val="Hyperlink"/>
            <w:lang w:val="es-ES"/>
          </w:rPr>
          <w:t>la 17</w:t>
        </w:r>
      </w:hyperlink>
      <w:r w:rsidRPr="002C36C5">
        <w:rPr>
          <w:lang w:val="es-ES"/>
        </w:rPr>
        <w:t xml:space="preserve"> y al </w:t>
      </w:r>
      <w:hyperlink r:id="rId21" w:anchor="page=89" w:history="1">
        <w:r w:rsidRPr="002C36C5">
          <w:rPr>
            <w:rStyle w:val="Hyperlink"/>
            <w:lang w:val="es-ES"/>
          </w:rPr>
          <w:t>ane</w:t>
        </w:r>
        <w:r w:rsidRPr="002C36C5">
          <w:rPr>
            <w:rStyle w:val="Hyperlink"/>
            <w:lang w:val="es-ES"/>
          </w:rPr>
          <w:t>x</w:t>
        </w:r>
        <w:r w:rsidRPr="002C36C5">
          <w:rPr>
            <w:rStyle w:val="Hyperlink"/>
            <w:lang w:val="es-ES"/>
          </w:rPr>
          <w:t>o I</w:t>
        </w:r>
      </w:hyperlink>
      <w:r w:rsidRPr="002C36C5">
        <w:rPr>
          <w:lang w:val="es-ES"/>
        </w:rPr>
        <w:t xml:space="preserve"> del Reglamento General (</w:t>
      </w:r>
      <w:r w:rsidRPr="002C36C5">
        <w:rPr>
          <w:i/>
          <w:iCs/>
          <w:lang w:val="es-ES"/>
        </w:rPr>
        <w:t>Documentos fundamentales Nº 1</w:t>
      </w:r>
      <w:r w:rsidRPr="002C36C5">
        <w:rPr>
          <w:lang w:val="es-ES"/>
        </w:rPr>
        <w:t xml:space="preserve"> (OMM-Nº</w:t>
      </w:r>
      <w:r w:rsidR="004A5AFB" w:rsidRPr="002C36C5">
        <w:rPr>
          <w:lang w:val="es-ES"/>
        </w:rPr>
        <w:t> </w:t>
      </w:r>
      <w:r w:rsidRPr="002C36C5">
        <w:rPr>
          <w:lang w:val="es-ES"/>
        </w:rPr>
        <w:t xml:space="preserve">15)), incluido el acuerdo modelo de la OMM con el país anfitrión que figura en el </w:t>
      </w:r>
      <w:hyperlink w:anchor="_Anexo_2_al" w:history="1">
        <w:r w:rsidRPr="00F53276">
          <w:rPr>
            <w:rStyle w:val="Hyperlink"/>
            <w:lang w:val="es-ES"/>
          </w:rPr>
          <w:t>ane</w:t>
        </w:r>
        <w:r w:rsidRPr="00F53276">
          <w:rPr>
            <w:rStyle w:val="Hyperlink"/>
            <w:lang w:val="es-ES"/>
          </w:rPr>
          <w:t>x</w:t>
        </w:r>
        <w:r w:rsidRPr="00F53276">
          <w:rPr>
            <w:rStyle w:val="Hyperlink"/>
            <w:lang w:val="es-ES"/>
          </w:rPr>
          <w:t>o 2</w:t>
        </w:r>
      </w:hyperlink>
      <w:r w:rsidRPr="002C36C5">
        <w:rPr>
          <w:lang w:val="es-ES"/>
        </w:rPr>
        <w:t xml:space="preserve"> al presente proyecto de resolución;</w:t>
      </w:r>
    </w:p>
    <w:p w14:paraId="06D192A9" w14:textId="77777777" w:rsidR="00295AF3" w:rsidRDefault="00295AF3">
      <w:pPr>
        <w:tabs>
          <w:tab w:val="clear" w:pos="1134"/>
        </w:tabs>
        <w:jc w:val="left"/>
        <w:rPr>
          <w:rFonts w:eastAsia="Verdana" w:cs="Verdana"/>
          <w:b/>
          <w:bCs/>
          <w:lang w:val="es-ES" w:eastAsia="zh-TW"/>
        </w:rPr>
      </w:pPr>
      <w:r>
        <w:rPr>
          <w:b/>
          <w:bCs/>
          <w:lang w:val="es-ES"/>
        </w:rPr>
        <w:br w:type="page"/>
      </w:r>
    </w:p>
    <w:p w14:paraId="42406255" w14:textId="645AB4A9" w:rsidR="001528A3" w:rsidRPr="002C36C5" w:rsidRDefault="001528A3" w:rsidP="001528A3">
      <w:pPr>
        <w:pStyle w:val="WMOBodyText"/>
        <w:rPr>
          <w:bCs/>
          <w:lang w:val="es-ES"/>
        </w:rPr>
      </w:pPr>
      <w:r w:rsidRPr="002C36C5">
        <w:rPr>
          <w:b/>
          <w:bCs/>
          <w:lang w:val="es-ES"/>
        </w:rPr>
        <w:t>Solicita</w:t>
      </w:r>
      <w:r w:rsidRPr="002C36C5">
        <w:rPr>
          <w:lang w:val="es-ES"/>
        </w:rPr>
        <w:t xml:space="preserve"> al Consejo Ejecutivo que supervise la planificación y la asignación de recursos para la organización de estas reuniones con arreglo a los principios expuestos en el documento </w:t>
      </w:r>
      <w:hyperlink r:id="rId22" w:history="1">
        <w:r w:rsidRPr="002C36C5">
          <w:rPr>
            <w:rStyle w:val="Hyperlink"/>
            <w:lang w:val="es-ES"/>
          </w:rPr>
          <w:t>Cg</w:t>
        </w:r>
        <w:r w:rsidR="00F53276">
          <w:rPr>
            <w:rStyle w:val="Hyperlink"/>
            <w:lang w:val="es-ES"/>
          </w:rPr>
          <w:noBreakHyphen/>
        </w:r>
        <w:r w:rsidRPr="002C36C5">
          <w:rPr>
            <w:rStyle w:val="Hyperlink"/>
            <w:lang w:val="es-ES"/>
          </w:rPr>
          <w:t>19/</w:t>
        </w:r>
        <w:r w:rsidRPr="002C36C5">
          <w:rPr>
            <w:rStyle w:val="Hyperlink"/>
            <w:lang w:val="es-ES"/>
          </w:rPr>
          <w:t>I</w:t>
        </w:r>
        <w:r w:rsidRPr="002C36C5">
          <w:rPr>
            <w:rStyle w:val="Hyperlink"/>
            <w:lang w:val="es-ES"/>
          </w:rPr>
          <w:t>NF. 4.5(2b)</w:t>
        </w:r>
      </w:hyperlink>
      <w:r w:rsidRPr="002C36C5">
        <w:rPr>
          <w:lang w:val="es-ES"/>
        </w:rPr>
        <w:t xml:space="preserve"> </w:t>
      </w:r>
      <w:r w:rsidR="008C27D0" w:rsidRPr="002C36C5">
        <w:rPr>
          <w:lang w:val="es-ES"/>
        </w:rPr>
        <w:t>—</w:t>
      </w:r>
      <w:r w:rsidRPr="002C36C5">
        <w:rPr>
          <w:lang w:val="es-ES"/>
        </w:rPr>
        <w:t xml:space="preserve"> Principios de la organización de las reuniones presenciales y en línea.</w:t>
      </w:r>
    </w:p>
    <w:p w14:paraId="681DD15A" w14:textId="77777777" w:rsidR="001528A3" w:rsidRPr="002C36C5" w:rsidRDefault="001528A3" w:rsidP="00295AF3">
      <w:pPr>
        <w:pStyle w:val="WMOBodyText"/>
        <w:spacing w:before="480" w:after="360"/>
        <w:jc w:val="center"/>
        <w:rPr>
          <w:lang w:val="es-ES"/>
        </w:rPr>
      </w:pPr>
      <w:r w:rsidRPr="002C36C5">
        <w:rPr>
          <w:lang w:val="es-ES"/>
        </w:rPr>
        <w:t>______________</w:t>
      </w:r>
    </w:p>
    <w:p w14:paraId="139911FB" w14:textId="0F2852ED" w:rsidR="001528A3" w:rsidRPr="00295AF3" w:rsidRDefault="00E82B7E" w:rsidP="00740356">
      <w:pPr>
        <w:pStyle w:val="WMOBodyText"/>
        <w:spacing w:before="480"/>
        <w:rPr>
          <w:b/>
          <w:bCs/>
          <w:iCs/>
          <w:color w:val="0000FF"/>
          <w:szCs w:val="22"/>
          <w:lang w:val="es-ES"/>
        </w:rPr>
      </w:pPr>
      <w:hyperlink w:anchor="_Annex_to_draft_3" w:history="1">
        <w:r w:rsidR="001528A3" w:rsidRPr="00295AF3">
          <w:rPr>
            <w:color w:val="0000FF"/>
            <w:lang w:val="es-ES"/>
          </w:rPr>
          <w:t>An</w:t>
        </w:r>
        <w:r w:rsidR="001528A3" w:rsidRPr="00295AF3">
          <w:rPr>
            <w:color w:val="0000FF"/>
            <w:lang w:val="es-ES"/>
          </w:rPr>
          <w:t>e</w:t>
        </w:r>
        <w:r w:rsidR="001528A3" w:rsidRPr="00295AF3">
          <w:rPr>
            <w:color w:val="0000FF"/>
            <w:lang w:val="es-ES"/>
          </w:rPr>
          <w:t>xos: 2</w:t>
        </w:r>
      </w:hyperlink>
      <w:r w:rsidR="00A92EAD" w:rsidRPr="00295AF3">
        <w:rPr>
          <w:color w:val="0000FF"/>
          <w:lang w:val="es-ES"/>
        </w:rPr>
        <w:t xml:space="preserve"> </w:t>
      </w:r>
      <w:r w:rsidR="001528A3" w:rsidRPr="00295AF3">
        <w:rPr>
          <w:color w:val="0000FF"/>
          <w:lang w:val="es-ES"/>
        </w:rPr>
        <w:br w:type="page"/>
      </w:r>
    </w:p>
    <w:p w14:paraId="725381A1" w14:textId="77777777" w:rsidR="001528A3" w:rsidRPr="002C36C5" w:rsidRDefault="001528A3" w:rsidP="00605922">
      <w:pPr>
        <w:pStyle w:val="Heading2"/>
        <w:spacing w:before="0" w:after="240"/>
        <w:rPr>
          <w:lang w:val="es-ES"/>
        </w:rPr>
      </w:pPr>
      <w:bookmarkStart w:id="17" w:name="_Annex_to_draft_3"/>
      <w:bookmarkStart w:id="18" w:name="_Annex_1_to"/>
      <w:bookmarkStart w:id="19" w:name="_Anexo_1_al"/>
      <w:bookmarkEnd w:id="17"/>
      <w:bookmarkEnd w:id="18"/>
      <w:bookmarkEnd w:id="19"/>
      <w:r w:rsidRPr="002C36C5">
        <w:rPr>
          <w:lang w:val="es-ES"/>
        </w:rPr>
        <w:t>Anexo 1 al proyecto de Resolución 6.2(2)/1 (Cg-19)</w:t>
      </w:r>
    </w:p>
    <w:p w14:paraId="08A0E737" w14:textId="77777777" w:rsidR="001528A3" w:rsidRPr="002C36C5" w:rsidRDefault="001528A3" w:rsidP="00605922">
      <w:pPr>
        <w:pStyle w:val="Heading2"/>
        <w:spacing w:before="240" w:after="240"/>
        <w:rPr>
          <w:lang w:val="es-ES"/>
        </w:rPr>
      </w:pPr>
      <w:r w:rsidRPr="002C36C5">
        <w:rPr>
          <w:lang w:val="es-ES"/>
        </w:rPr>
        <w:t>PROGRAMA PROVISIONAL DE REUNIONES DE LOS ÓRGANOS INTEGRANTES CORRESPONDIENTE AL DECIMONOVENO PERÍODO FINANCIERO (2024–2027)</w:t>
      </w:r>
    </w:p>
    <w:p w14:paraId="1FD2E7D9" w14:textId="77777777" w:rsidR="001528A3" w:rsidRPr="002C36C5" w:rsidRDefault="001528A3" w:rsidP="00DE63BF">
      <w:pPr>
        <w:pStyle w:val="Heading3"/>
        <w:spacing w:after="240"/>
        <w:rPr>
          <w:lang w:val="es-ES"/>
        </w:rPr>
      </w:pPr>
      <w:r w:rsidRPr="002C36C5">
        <w:rPr>
          <w:lang w:val="es-ES"/>
        </w:rPr>
        <w:t>2024</w:t>
      </w:r>
    </w:p>
    <w:p w14:paraId="79153284" w14:textId="77777777" w:rsidR="001528A3" w:rsidRPr="002C36C5" w:rsidRDefault="001528A3" w:rsidP="001528A3">
      <w:pPr>
        <w:spacing w:before="120"/>
        <w:jc w:val="left"/>
        <w:rPr>
          <w:rFonts w:eastAsia="Verdana" w:cs="Verdana"/>
          <w:iCs/>
          <w:lang w:val="es-ES"/>
        </w:rPr>
      </w:pPr>
      <w:r w:rsidRPr="002C36C5">
        <w:rPr>
          <w:lang w:val="es-ES"/>
        </w:rPr>
        <w:t>Septuagésima octava reunión del Consejo Ejecutivo</w:t>
      </w:r>
    </w:p>
    <w:p w14:paraId="3D3FE51E" w14:textId="77777777" w:rsidR="001528A3" w:rsidRPr="002C36C5" w:rsidRDefault="001528A3" w:rsidP="001528A3">
      <w:pPr>
        <w:spacing w:before="120"/>
        <w:jc w:val="left"/>
        <w:rPr>
          <w:rFonts w:eastAsia="Verdana" w:cs="Verdana"/>
          <w:b/>
          <w:bCs/>
          <w:lang w:val="es-ES"/>
        </w:rPr>
      </w:pPr>
      <w:r w:rsidRPr="002C36C5">
        <w:rPr>
          <w:lang w:val="es-ES"/>
        </w:rPr>
        <w:t>Tercera reunión de la Comisión de Observaciones, Infraestructura y Sistemas de Información (INFCOM)</w:t>
      </w:r>
    </w:p>
    <w:p w14:paraId="574590C8" w14:textId="77777777" w:rsidR="001528A3" w:rsidRPr="002C36C5" w:rsidRDefault="001528A3" w:rsidP="001528A3">
      <w:pPr>
        <w:spacing w:before="120"/>
        <w:jc w:val="left"/>
        <w:rPr>
          <w:rFonts w:eastAsia="Verdana" w:cs="Verdana"/>
          <w:lang w:val="es-ES"/>
        </w:rPr>
      </w:pPr>
      <w:r w:rsidRPr="002C36C5">
        <w:rPr>
          <w:lang w:val="es-ES"/>
        </w:rPr>
        <w:t>Tercera reunión de la Comisión de Aplicaciones y Servicios Meteorológicos, Climáticos, Hidrológicos y Medioambientales Conexos (SERCOM)</w:t>
      </w:r>
    </w:p>
    <w:p w14:paraId="22D01D2D"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 (África), fase I</w:t>
      </w:r>
    </w:p>
    <w:p w14:paraId="24FC1CFE" w14:textId="77777777" w:rsidR="001528A3" w:rsidRPr="002C36C5" w:rsidRDefault="001528A3" w:rsidP="001528A3">
      <w:pPr>
        <w:spacing w:before="120"/>
        <w:jc w:val="left"/>
        <w:rPr>
          <w:rFonts w:eastAsia="Verdana" w:cs="Verdana"/>
          <w:lang w:val="es-ES"/>
        </w:rPr>
      </w:pPr>
      <w:r w:rsidRPr="002C36C5">
        <w:rPr>
          <w:lang w:val="es-ES"/>
        </w:rPr>
        <w:t>Decimonovena reunión de la Asociación Regional IV (América del Norte, América Central y el Caribe), fase I</w:t>
      </w:r>
    </w:p>
    <w:p w14:paraId="76F10759"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VI (Europa), fase I</w:t>
      </w:r>
    </w:p>
    <w:p w14:paraId="17B3E1B0" w14:textId="77777777" w:rsidR="001528A3" w:rsidRPr="002C36C5" w:rsidRDefault="001528A3" w:rsidP="001528A3">
      <w:pPr>
        <w:spacing w:before="120"/>
        <w:jc w:val="left"/>
        <w:rPr>
          <w:rFonts w:eastAsia="Verdana" w:cs="Verdana"/>
          <w:b/>
          <w:bCs/>
          <w:lang w:val="es-ES"/>
        </w:rPr>
      </w:pPr>
      <w:r w:rsidRPr="002C36C5">
        <w:rPr>
          <w:lang w:val="es-ES"/>
        </w:rPr>
        <w:t>Decimoctava reunión de la Asociación Regional II (Asia), fase I</w:t>
      </w:r>
    </w:p>
    <w:p w14:paraId="6AE5D641"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III (América del Sur), fase I</w:t>
      </w:r>
    </w:p>
    <w:p w14:paraId="0E597A18" w14:textId="77777777" w:rsidR="001528A3" w:rsidRPr="002C36C5" w:rsidRDefault="001528A3" w:rsidP="00DE63BF">
      <w:pPr>
        <w:pStyle w:val="Heading3"/>
        <w:spacing w:after="240"/>
        <w:rPr>
          <w:lang w:val="es-ES"/>
        </w:rPr>
      </w:pPr>
      <w:r w:rsidRPr="002C36C5">
        <w:rPr>
          <w:lang w:val="es-ES"/>
        </w:rPr>
        <w:t>2025</w:t>
      </w:r>
    </w:p>
    <w:p w14:paraId="19ADB593" w14:textId="77777777" w:rsidR="001528A3" w:rsidRPr="002C36C5" w:rsidRDefault="001528A3" w:rsidP="001528A3">
      <w:pPr>
        <w:spacing w:before="120"/>
        <w:jc w:val="left"/>
        <w:rPr>
          <w:rFonts w:eastAsia="Verdana" w:cs="Verdana"/>
          <w:iCs/>
          <w:lang w:val="es-ES"/>
        </w:rPr>
      </w:pPr>
      <w:r w:rsidRPr="002C36C5">
        <w:rPr>
          <w:lang w:val="es-ES"/>
        </w:rPr>
        <w:t>Reunión extraordinaria del Congreso Meteorológico Mundial (2025)</w:t>
      </w:r>
    </w:p>
    <w:p w14:paraId="381B8D7D" w14:textId="77777777" w:rsidR="001528A3" w:rsidRPr="002C36C5" w:rsidRDefault="001528A3" w:rsidP="001528A3">
      <w:pPr>
        <w:spacing w:before="120"/>
        <w:jc w:val="left"/>
        <w:rPr>
          <w:rFonts w:eastAsia="Verdana" w:cs="Verdana"/>
          <w:iCs/>
          <w:lang w:val="es-ES"/>
        </w:rPr>
      </w:pPr>
      <w:r w:rsidRPr="002C36C5">
        <w:rPr>
          <w:lang w:val="es-ES"/>
        </w:rPr>
        <w:t>Septuagésima novena reunión del Consejo Ejecutivo</w:t>
      </w:r>
    </w:p>
    <w:p w14:paraId="140FBA06"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IV (América del Norte, América Central y el Caribe), fase II</w:t>
      </w:r>
    </w:p>
    <w:p w14:paraId="3A6021D7"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VI (Europa), fase II</w:t>
      </w:r>
    </w:p>
    <w:p w14:paraId="14FF0EA6" w14:textId="77777777" w:rsidR="001528A3" w:rsidRPr="002C36C5" w:rsidRDefault="001528A3" w:rsidP="001528A3">
      <w:pPr>
        <w:spacing w:before="120"/>
        <w:jc w:val="left"/>
        <w:rPr>
          <w:rFonts w:eastAsia="Verdana" w:cs="Verdana"/>
          <w:iCs/>
          <w:lang w:val="es-ES"/>
        </w:rPr>
      </w:pPr>
      <w:r w:rsidRPr="002C36C5">
        <w:rPr>
          <w:lang w:val="es-ES"/>
        </w:rPr>
        <w:t>Decimoctava reunión de la Asociación Regional II (Asia), fase II</w:t>
      </w:r>
    </w:p>
    <w:p w14:paraId="17E1AC1B"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 (Suroeste del Pacífico), fase I</w:t>
      </w:r>
    </w:p>
    <w:p w14:paraId="47944B52" w14:textId="77777777" w:rsidR="001528A3" w:rsidRPr="002C36C5" w:rsidRDefault="001528A3" w:rsidP="00DE63BF">
      <w:pPr>
        <w:pStyle w:val="Heading3"/>
        <w:spacing w:after="240"/>
        <w:rPr>
          <w:lang w:val="es-ES"/>
        </w:rPr>
      </w:pPr>
      <w:r w:rsidRPr="002C36C5">
        <w:rPr>
          <w:lang w:val="es-ES"/>
        </w:rPr>
        <w:t>2026</w:t>
      </w:r>
    </w:p>
    <w:p w14:paraId="1F1A5585" w14:textId="77777777" w:rsidR="001528A3" w:rsidRPr="002C36C5" w:rsidRDefault="001528A3" w:rsidP="001528A3">
      <w:pPr>
        <w:spacing w:before="120"/>
        <w:jc w:val="left"/>
        <w:rPr>
          <w:rFonts w:eastAsia="Verdana" w:cs="Verdana"/>
          <w:iCs/>
          <w:lang w:val="es-ES"/>
        </w:rPr>
      </w:pPr>
      <w:r w:rsidRPr="002C36C5">
        <w:rPr>
          <w:lang w:val="es-ES"/>
        </w:rPr>
        <w:t>Octogésima reunión del Consejo Ejecutivo</w:t>
      </w:r>
    </w:p>
    <w:p w14:paraId="504F82CB" w14:textId="77777777" w:rsidR="001528A3" w:rsidRPr="002C36C5" w:rsidRDefault="001528A3" w:rsidP="001528A3">
      <w:pPr>
        <w:spacing w:before="120"/>
        <w:jc w:val="left"/>
        <w:rPr>
          <w:rFonts w:eastAsia="Verdana" w:cs="Verdana"/>
          <w:iCs/>
          <w:lang w:val="es-ES"/>
        </w:rPr>
      </w:pPr>
      <w:r w:rsidRPr="002C36C5">
        <w:rPr>
          <w:lang w:val="es-ES"/>
        </w:rPr>
        <w:t>Cuarta reunión de la Comisión de Observaciones, Infraestructura y Sistemas de Información (INFCOM)</w:t>
      </w:r>
    </w:p>
    <w:p w14:paraId="1559776C" w14:textId="77777777" w:rsidR="001528A3" w:rsidRPr="002C36C5" w:rsidRDefault="001528A3" w:rsidP="001528A3">
      <w:pPr>
        <w:spacing w:before="120"/>
        <w:jc w:val="left"/>
        <w:rPr>
          <w:rFonts w:eastAsia="Verdana" w:cs="Verdana"/>
          <w:iCs/>
          <w:lang w:val="es-ES"/>
        </w:rPr>
      </w:pPr>
      <w:r w:rsidRPr="002C36C5">
        <w:rPr>
          <w:lang w:val="es-ES"/>
        </w:rPr>
        <w:t>Cuarta reunión de la Comisión de Aplicaciones y Servicios Meteorológicos, Climáticos, Hidrológicos y Medioambientales Conexos (SERCOM)</w:t>
      </w:r>
    </w:p>
    <w:p w14:paraId="24471D43"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 (Suroeste del Pacífico), fase II</w:t>
      </w:r>
    </w:p>
    <w:p w14:paraId="573A6190"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III (América del Sur), fase II</w:t>
      </w:r>
    </w:p>
    <w:p w14:paraId="75BDC36D" w14:textId="77777777" w:rsidR="001528A3" w:rsidRPr="002C36C5" w:rsidRDefault="001528A3" w:rsidP="00DE63BF">
      <w:pPr>
        <w:pStyle w:val="Heading3"/>
        <w:spacing w:after="240"/>
        <w:rPr>
          <w:lang w:val="es-ES"/>
        </w:rPr>
      </w:pPr>
      <w:r w:rsidRPr="002C36C5">
        <w:rPr>
          <w:lang w:val="es-ES"/>
        </w:rPr>
        <w:t>2027</w:t>
      </w:r>
    </w:p>
    <w:p w14:paraId="0BFF1EF1" w14:textId="77777777" w:rsidR="001528A3" w:rsidRPr="002C36C5" w:rsidRDefault="001528A3" w:rsidP="001528A3">
      <w:pPr>
        <w:spacing w:before="120"/>
        <w:jc w:val="left"/>
        <w:rPr>
          <w:rFonts w:eastAsia="Verdana" w:cs="Verdana"/>
          <w:iCs/>
          <w:lang w:val="es-ES"/>
        </w:rPr>
      </w:pPr>
      <w:r w:rsidRPr="002C36C5">
        <w:rPr>
          <w:lang w:val="es-ES"/>
        </w:rPr>
        <w:t>Vigésima reunión del Congreso Meteorológico Mundial</w:t>
      </w:r>
    </w:p>
    <w:p w14:paraId="5552BE38" w14:textId="77777777" w:rsidR="001528A3" w:rsidRPr="002C36C5" w:rsidRDefault="001528A3" w:rsidP="001528A3">
      <w:pPr>
        <w:spacing w:before="120"/>
        <w:jc w:val="left"/>
        <w:rPr>
          <w:rFonts w:eastAsia="Verdana" w:cs="Verdana"/>
          <w:iCs/>
          <w:lang w:val="es-ES"/>
        </w:rPr>
      </w:pPr>
      <w:r w:rsidRPr="002C36C5">
        <w:rPr>
          <w:lang w:val="es-ES"/>
        </w:rPr>
        <w:t>Octogésima primera reunión del Consejo Ejecutivo</w:t>
      </w:r>
    </w:p>
    <w:p w14:paraId="708721DF" w14:textId="52980013" w:rsidR="001528A3" w:rsidRPr="002C36C5" w:rsidRDefault="001528A3" w:rsidP="00605922">
      <w:pPr>
        <w:spacing w:before="120"/>
        <w:jc w:val="left"/>
        <w:rPr>
          <w:rFonts w:eastAsia="Verdana" w:cs="Verdana"/>
          <w:iCs/>
          <w:lang w:val="es-ES" w:eastAsia="zh-TW"/>
        </w:rPr>
      </w:pPr>
      <w:r w:rsidRPr="002C36C5">
        <w:rPr>
          <w:lang w:val="es-ES"/>
        </w:rPr>
        <w:t>Decimonovena reunión de la Asociación Regional I (África), fase II</w:t>
      </w:r>
    </w:p>
    <w:p w14:paraId="0B2B5A35" w14:textId="77777777" w:rsidR="001528A3" w:rsidRPr="002C36C5" w:rsidRDefault="001528A3" w:rsidP="001528A3">
      <w:pPr>
        <w:spacing w:before="120"/>
        <w:rPr>
          <w:rFonts w:eastAsia="Verdana" w:cs="Verdana"/>
          <w:iCs/>
          <w:lang w:val="es-ES" w:eastAsia="zh-TW"/>
        </w:rPr>
        <w:sectPr w:rsidR="001528A3" w:rsidRPr="002C36C5" w:rsidSect="00C2731A">
          <w:headerReference w:type="even" r:id="rId23"/>
          <w:headerReference w:type="default" r:id="rId24"/>
          <w:headerReference w:type="first" r:id="rId25"/>
          <w:pgSz w:w="11909" w:h="16834" w:code="9"/>
          <w:pgMar w:top="1134" w:right="1134" w:bottom="1134" w:left="1134" w:header="1134" w:footer="1134" w:gutter="0"/>
          <w:cols w:space="720"/>
          <w:titlePg/>
          <w:docGrid w:linePitch="360"/>
        </w:sectPr>
      </w:pPr>
    </w:p>
    <w:tbl>
      <w:tblPr>
        <w:tblW w:w="491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3"/>
        <w:gridCol w:w="853"/>
        <w:gridCol w:w="1416"/>
        <w:gridCol w:w="1135"/>
        <w:gridCol w:w="1276"/>
        <w:gridCol w:w="1416"/>
        <w:gridCol w:w="1559"/>
        <w:gridCol w:w="566"/>
        <w:gridCol w:w="581"/>
        <w:gridCol w:w="1121"/>
        <w:gridCol w:w="990"/>
        <w:gridCol w:w="1559"/>
        <w:gridCol w:w="1276"/>
      </w:tblGrid>
      <w:tr w:rsidR="001528A3" w:rsidRPr="002C36C5" w14:paraId="5BEB0F19" w14:textId="77777777" w:rsidTr="00BE729E">
        <w:trPr>
          <w:trHeight w:val="157"/>
          <w:jc w:val="center"/>
        </w:trPr>
        <w:tc>
          <w:tcPr>
            <w:tcW w:w="193" w:type="pct"/>
            <w:shd w:val="clear" w:color="auto" w:fill="D9D9D9" w:themeFill="background1" w:themeFillShade="D9"/>
          </w:tcPr>
          <w:p w14:paraId="19304FD7" w14:textId="77777777" w:rsidR="001528A3" w:rsidRPr="002C36C5" w:rsidRDefault="001528A3" w:rsidP="00BE729E">
            <w:pPr>
              <w:spacing w:before="60" w:after="60"/>
              <w:ind w:left="2" w:right="2"/>
              <w:rPr>
                <w:bCs/>
                <w:color w:val="000000" w:themeColor="text1"/>
                <w:sz w:val="16"/>
                <w:szCs w:val="16"/>
                <w:lang w:val="es-ES"/>
              </w:rPr>
            </w:pPr>
          </w:p>
        </w:tc>
        <w:tc>
          <w:tcPr>
            <w:tcW w:w="298" w:type="pct"/>
            <w:tcBorders>
              <w:bottom w:val="single" w:sz="4" w:space="0" w:color="auto"/>
            </w:tcBorders>
            <w:shd w:val="clear" w:color="auto" w:fill="D9D9D9" w:themeFill="background1" w:themeFillShade="D9"/>
          </w:tcPr>
          <w:p w14:paraId="6D73A18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ENE.</w:t>
            </w:r>
          </w:p>
        </w:tc>
        <w:tc>
          <w:tcPr>
            <w:tcW w:w="495" w:type="pct"/>
            <w:tcBorders>
              <w:bottom w:val="single" w:sz="4" w:space="0" w:color="auto"/>
            </w:tcBorders>
            <w:shd w:val="clear" w:color="auto" w:fill="D9D9D9" w:themeFill="background1" w:themeFillShade="D9"/>
          </w:tcPr>
          <w:p w14:paraId="0807A6C3"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FEB.</w:t>
            </w:r>
          </w:p>
        </w:tc>
        <w:tc>
          <w:tcPr>
            <w:tcW w:w="397" w:type="pct"/>
            <w:tcBorders>
              <w:bottom w:val="single" w:sz="4" w:space="0" w:color="auto"/>
            </w:tcBorders>
            <w:shd w:val="clear" w:color="auto" w:fill="D9D9D9" w:themeFill="background1" w:themeFillShade="D9"/>
          </w:tcPr>
          <w:p w14:paraId="289532A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MAR.</w:t>
            </w:r>
          </w:p>
        </w:tc>
        <w:tc>
          <w:tcPr>
            <w:tcW w:w="446" w:type="pct"/>
            <w:tcBorders>
              <w:bottom w:val="single" w:sz="4" w:space="0" w:color="auto"/>
            </w:tcBorders>
            <w:shd w:val="clear" w:color="auto" w:fill="D9D9D9" w:themeFill="background1" w:themeFillShade="D9"/>
          </w:tcPr>
          <w:p w14:paraId="7EC5D44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ABR.</w:t>
            </w:r>
          </w:p>
        </w:tc>
        <w:tc>
          <w:tcPr>
            <w:tcW w:w="495" w:type="pct"/>
            <w:tcBorders>
              <w:bottom w:val="single" w:sz="4" w:space="0" w:color="auto"/>
            </w:tcBorders>
            <w:shd w:val="clear" w:color="auto" w:fill="D9D9D9" w:themeFill="background1" w:themeFillShade="D9"/>
          </w:tcPr>
          <w:p w14:paraId="066DF2A1"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MAYO</w:t>
            </w:r>
          </w:p>
        </w:tc>
        <w:tc>
          <w:tcPr>
            <w:tcW w:w="545" w:type="pct"/>
            <w:tcBorders>
              <w:bottom w:val="single" w:sz="4" w:space="0" w:color="auto"/>
            </w:tcBorders>
            <w:shd w:val="clear" w:color="auto" w:fill="D9D9D9" w:themeFill="background1" w:themeFillShade="D9"/>
          </w:tcPr>
          <w:p w14:paraId="4301B293"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JUN.</w:t>
            </w:r>
          </w:p>
        </w:tc>
        <w:tc>
          <w:tcPr>
            <w:tcW w:w="198" w:type="pct"/>
            <w:tcBorders>
              <w:bottom w:val="single" w:sz="4" w:space="0" w:color="auto"/>
            </w:tcBorders>
            <w:shd w:val="clear" w:color="auto" w:fill="D9D9D9" w:themeFill="background1" w:themeFillShade="D9"/>
          </w:tcPr>
          <w:p w14:paraId="332C921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JUL.</w:t>
            </w:r>
          </w:p>
        </w:tc>
        <w:tc>
          <w:tcPr>
            <w:tcW w:w="203" w:type="pct"/>
            <w:tcBorders>
              <w:bottom w:val="single" w:sz="4" w:space="0" w:color="auto"/>
            </w:tcBorders>
            <w:shd w:val="clear" w:color="auto" w:fill="D9D9D9" w:themeFill="background1" w:themeFillShade="D9"/>
          </w:tcPr>
          <w:p w14:paraId="4FEC2F6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AGO.</w:t>
            </w:r>
          </w:p>
        </w:tc>
        <w:tc>
          <w:tcPr>
            <w:tcW w:w="392" w:type="pct"/>
            <w:tcBorders>
              <w:bottom w:val="single" w:sz="4" w:space="0" w:color="auto"/>
            </w:tcBorders>
            <w:shd w:val="clear" w:color="auto" w:fill="D9D9D9" w:themeFill="background1" w:themeFillShade="D9"/>
          </w:tcPr>
          <w:p w14:paraId="32E44A9B"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SEP.</w:t>
            </w:r>
          </w:p>
        </w:tc>
        <w:tc>
          <w:tcPr>
            <w:tcW w:w="346" w:type="pct"/>
            <w:tcBorders>
              <w:bottom w:val="single" w:sz="4" w:space="0" w:color="auto"/>
            </w:tcBorders>
            <w:shd w:val="clear" w:color="auto" w:fill="D9D9D9" w:themeFill="background1" w:themeFillShade="D9"/>
          </w:tcPr>
          <w:p w14:paraId="7B0EE642"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OCT.</w:t>
            </w:r>
          </w:p>
        </w:tc>
        <w:tc>
          <w:tcPr>
            <w:tcW w:w="545" w:type="pct"/>
            <w:tcBorders>
              <w:bottom w:val="single" w:sz="4" w:space="0" w:color="auto"/>
            </w:tcBorders>
            <w:shd w:val="clear" w:color="auto" w:fill="D9D9D9" w:themeFill="background1" w:themeFillShade="D9"/>
          </w:tcPr>
          <w:p w14:paraId="05A47CE6"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NOV.</w:t>
            </w:r>
          </w:p>
        </w:tc>
        <w:tc>
          <w:tcPr>
            <w:tcW w:w="446" w:type="pct"/>
            <w:tcBorders>
              <w:bottom w:val="single" w:sz="4" w:space="0" w:color="auto"/>
            </w:tcBorders>
            <w:shd w:val="clear" w:color="auto" w:fill="D9D9D9" w:themeFill="background1" w:themeFillShade="D9"/>
          </w:tcPr>
          <w:p w14:paraId="12582E0B" w14:textId="77777777" w:rsidR="001528A3" w:rsidRPr="002C36C5" w:rsidRDefault="001528A3" w:rsidP="00BE729E">
            <w:pPr>
              <w:spacing w:before="60" w:after="60"/>
              <w:jc w:val="center"/>
              <w:rPr>
                <w:bCs/>
                <w:i/>
                <w:color w:val="000000" w:themeColor="text1"/>
                <w:sz w:val="16"/>
                <w:szCs w:val="16"/>
                <w:lang w:val="es-ES"/>
              </w:rPr>
            </w:pPr>
            <w:r w:rsidRPr="002C36C5">
              <w:rPr>
                <w:sz w:val="16"/>
                <w:szCs w:val="16"/>
                <w:lang w:val="es-ES"/>
              </w:rPr>
              <w:t>DIC.</w:t>
            </w:r>
          </w:p>
        </w:tc>
      </w:tr>
      <w:tr w:rsidR="001528A3" w:rsidRPr="00F53276" w14:paraId="72BF470A" w14:textId="77777777" w:rsidTr="00BE729E">
        <w:trPr>
          <w:trHeight w:val="759"/>
          <w:jc w:val="center"/>
        </w:trPr>
        <w:tc>
          <w:tcPr>
            <w:tcW w:w="193" w:type="pct"/>
            <w:shd w:val="clear" w:color="auto" w:fill="D9D9D9" w:themeFill="background1" w:themeFillShade="D9"/>
            <w:vAlign w:val="center"/>
          </w:tcPr>
          <w:p w14:paraId="63AF0746" w14:textId="77777777" w:rsidR="001528A3" w:rsidRPr="002C36C5" w:rsidRDefault="001528A3" w:rsidP="00BE729E">
            <w:pPr>
              <w:spacing w:before="60" w:after="60"/>
              <w:ind w:left="57"/>
              <w:rPr>
                <w:bCs/>
                <w:color w:val="000000" w:themeColor="text1"/>
                <w:sz w:val="16"/>
                <w:szCs w:val="16"/>
                <w:lang w:val="es-ES"/>
              </w:rPr>
            </w:pPr>
          </w:p>
          <w:p w14:paraId="4CB6F66D" w14:textId="77777777" w:rsidR="001528A3" w:rsidRPr="002C36C5" w:rsidRDefault="001528A3" w:rsidP="00BE729E">
            <w:pPr>
              <w:spacing w:before="60" w:after="60"/>
              <w:ind w:left="57"/>
              <w:rPr>
                <w:bCs/>
                <w:color w:val="000000" w:themeColor="text1"/>
                <w:sz w:val="16"/>
                <w:szCs w:val="16"/>
                <w:lang w:val="es-ES"/>
              </w:rPr>
            </w:pPr>
            <w:r w:rsidRPr="002C36C5">
              <w:rPr>
                <w:bCs/>
                <w:noProof/>
                <w:color w:val="000000" w:themeColor="text1"/>
                <w:sz w:val="16"/>
                <w:szCs w:val="16"/>
                <w:lang w:val="es-ES" w:eastAsia="zh-TW"/>
              </w:rPr>
              <mc:AlternateContent>
                <mc:Choice Requires="wps">
                  <w:drawing>
                    <wp:anchor distT="0" distB="0" distL="114300" distR="114300" simplePos="0" relativeHeight="251666944" behindDoc="0" locked="0" layoutInCell="0" allowOverlap="1" wp14:anchorId="73A39D29" wp14:editId="66D11CC9">
                      <wp:simplePos x="0" y="0"/>
                      <wp:positionH relativeFrom="column">
                        <wp:posOffset>3846195</wp:posOffset>
                      </wp:positionH>
                      <wp:positionV relativeFrom="paragraph">
                        <wp:posOffset>622300</wp:posOffset>
                      </wp:positionV>
                      <wp:extent cx="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BC5B09"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" o:allowincell="f"/>
                  </w:pict>
                </mc:Fallback>
              </mc:AlternateContent>
            </w:r>
          </w:p>
          <w:p w14:paraId="22187FF4"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2024</w:t>
            </w:r>
          </w:p>
        </w:tc>
        <w:tc>
          <w:tcPr>
            <w:tcW w:w="298" w:type="pct"/>
            <w:tcBorders>
              <w:top w:val="single" w:sz="4" w:space="0" w:color="auto"/>
              <w:bottom w:val="single" w:sz="4" w:space="0" w:color="auto"/>
            </w:tcBorders>
            <w:shd w:val="clear" w:color="auto" w:fill="auto"/>
            <w:vAlign w:val="center"/>
          </w:tcPr>
          <w:p w14:paraId="20F16AA4" w14:textId="228A9A7B" w:rsidR="001528A3" w:rsidRPr="002C36C5" w:rsidRDefault="001528A3" w:rsidP="00BE729E">
            <w:pPr>
              <w:spacing w:before="60" w:after="60"/>
              <w:ind w:left="2"/>
              <w:jc w:val="center"/>
              <w:rPr>
                <w:bCs/>
                <w:color w:val="000000" w:themeColor="text1"/>
                <w:sz w:val="16"/>
                <w:szCs w:val="16"/>
                <w:lang w:val="es-ES"/>
              </w:rPr>
            </w:pPr>
            <w:del w:id="22" w:author="Mariu Arias" w:date="2023-05-17T11:26:00Z">
              <w:r w:rsidRPr="002C36C5" w:rsidDel="00FD2788">
                <w:rPr>
                  <w:sz w:val="16"/>
                  <w:szCs w:val="16"/>
                  <w:lang w:val="es-ES"/>
                </w:rPr>
                <w:delText>Tercera reunión de la INFCOM, Ginebra</w:delText>
              </w:r>
            </w:del>
          </w:p>
        </w:tc>
        <w:tc>
          <w:tcPr>
            <w:tcW w:w="495" w:type="pct"/>
            <w:tcBorders>
              <w:top w:val="single" w:sz="4" w:space="0" w:color="auto"/>
              <w:bottom w:val="single" w:sz="4" w:space="0" w:color="auto"/>
            </w:tcBorders>
            <w:shd w:val="clear" w:color="auto" w:fill="auto"/>
            <w:vAlign w:val="center"/>
          </w:tcPr>
          <w:p w14:paraId="6894D57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 fase I</w:t>
            </w:r>
          </w:p>
        </w:tc>
        <w:tc>
          <w:tcPr>
            <w:tcW w:w="397" w:type="pct"/>
            <w:tcBorders>
              <w:top w:val="single" w:sz="4" w:space="0" w:color="auto"/>
              <w:bottom w:val="single" w:sz="4" w:space="0" w:color="auto"/>
            </w:tcBorders>
            <w:shd w:val="clear" w:color="auto" w:fill="auto"/>
            <w:vAlign w:val="center"/>
          </w:tcPr>
          <w:p w14:paraId="30CF1A4A" w14:textId="44716CC2"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Tercera reunión de la SERCOM</w:t>
            </w:r>
            <w:del w:id="23" w:author="Mariu Arias" w:date="2023-05-17T11:26:00Z">
              <w:r w:rsidRPr="002C36C5" w:rsidDel="00FD2788">
                <w:rPr>
                  <w:sz w:val="16"/>
                  <w:szCs w:val="16"/>
                  <w:lang w:val="es-ES"/>
                </w:rPr>
                <w:delText>, Ginebra</w:delText>
              </w:r>
            </w:del>
          </w:p>
        </w:tc>
        <w:tc>
          <w:tcPr>
            <w:tcW w:w="446" w:type="pct"/>
            <w:tcBorders>
              <w:top w:val="single" w:sz="4" w:space="0" w:color="auto"/>
              <w:bottom w:val="single" w:sz="4" w:space="0" w:color="auto"/>
            </w:tcBorders>
            <w:shd w:val="clear" w:color="auto" w:fill="auto"/>
            <w:vAlign w:val="center"/>
          </w:tcPr>
          <w:p w14:paraId="5EE570EB" w14:textId="77777777" w:rsidR="001528A3" w:rsidRDefault="001528A3" w:rsidP="00BE729E">
            <w:pPr>
              <w:spacing w:before="60" w:after="60"/>
              <w:jc w:val="center"/>
              <w:rPr>
                <w:ins w:id="24" w:author="Mariu Arias" w:date="2023-05-17T11:26:00Z"/>
                <w:sz w:val="16"/>
                <w:szCs w:val="16"/>
                <w:lang w:val="es-ES"/>
              </w:rPr>
            </w:pPr>
            <w:r w:rsidRPr="002C36C5">
              <w:rPr>
                <w:sz w:val="16"/>
                <w:szCs w:val="16"/>
                <w:lang w:val="es-ES"/>
              </w:rPr>
              <w:t>Decimonovena reunión de la AR IV, fase I</w:t>
            </w:r>
          </w:p>
          <w:p w14:paraId="143068B8" w14:textId="7AD98361" w:rsidR="00FD2788" w:rsidRPr="002C36C5" w:rsidRDefault="00FD2788" w:rsidP="00BE729E">
            <w:pPr>
              <w:spacing w:before="60" w:after="60"/>
              <w:jc w:val="center"/>
              <w:rPr>
                <w:bCs/>
                <w:color w:val="000000" w:themeColor="text1"/>
                <w:sz w:val="16"/>
                <w:szCs w:val="16"/>
                <w:lang w:val="es-ES"/>
              </w:rPr>
            </w:pPr>
            <w:ins w:id="25" w:author="Mariu Arias" w:date="2023-05-17T11:26:00Z">
              <w:r>
                <w:rPr>
                  <w:bCs/>
                  <w:color w:val="000000" w:themeColor="text1"/>
                  <w:sz w:val="16"/>
                  <w:szCs w:val="16"/>
                  <w:lang w:val="es-ES"/>
                </w:rPr>
                <w:t>Tercera reunión de la INFCOM</w:t>
              </w:r>
            </w:ins>
          </w:p>
        </w:tc>
        <w:tc>
          <w:tcPr>
            <w:tcW w:w="495" w:type="pct"/>
            <w:tcBorders>
              <w:top w:val="single" w:sz="4" w:space="0" w:color="auto"/>
              <w:bottom w:val="single" w:sz="4" w:space="0" w:color="auto"/>
            </w:tcBorders>
            <w:shd w:val="clear" w:color="auto" w:fill="auto"/>
            <w:vAlign w:val="center"/>
          </w:tcPr>
          <w:p w14:paraId="202E1A8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VI, fase I</w:t>
            </w:r>
          </w:p>
        </w:tc>
        <w:tc>
          <w:tcPr>
            <w:tcW w:w="545" w:type="pct"/>
            <w:tcBorders>
              <w:top w:val="single" w:sz="4" w:space="0" w:color="auto"/>
              <w:bottom w:val="single" w:sz="4" w:space="0" w:color="auto"/>
            </w:tcBorders>
            <w:shd w:val="clear" w:color="auto" w:fill="auto"/>
            <w:vAlign w:val="center"/>
          </w:tcPr>
          <w:p w14:paraId="23BCBC62"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Septuagésima octava reunión del Consejo Ejecutivo, Ginebra</w:t>
            </w:r>
          </w:p>
        </w:tc>
        <w:tc>
          <w:tcPr>
            <w:tcW w:w="198" w:type="pct"/>
            <w:tcBorders>
              <w:top w:val="single" w:sz="4" w:space="0" w:color="auto"/>
              <w:bottom w:val="single" w:sz="4" w:space="0" w:color="auto"/>
            </w:tcBorders>
            <w:shd w:val="clear" w:color="auto" w:fill="auto"/>
            <w:vAlign w:val="center"/>
          </w:tcPr>
          <w:p w14:paraId="1A93C170"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3170A441"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495A1ECA"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Decimoctava reunión de la AR II, fase I</w:t>
            </w:r>
          </w:p>
        </w:tc>
        <w:tc>
          <w:tcPr>
            <w:tcW w:w="346" w:type="pct"/>
            <w:tcBorders>
              <w:top w:val="single" w:sz="4" w:space="0" w:color="auto"/>
              <w:bottom w:val="single" w:sz="4" w:space="0" w:color="auto"/>
            </w:tcBorders>
            <w:shd w:val="clear" w:color="auto" w:fill="auto"/>
            <w:vAlign w:val="center"/>
          </w:tcPr>
          <w:p w14:paraId="215C08AC"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62C5676E"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Decimonovena reunión de la AR III, fase I</w:t>
            </w:r>
          </w:p>
        </w:tc>
        <w:tc>
          <w:tcPr>
            <w:tcW w:w="446" w:type="pct"/>
            <w:tcBorders>
              <w:top w:val="single" w:sz="4" w:space="0" w:color="auto"/>
              <w:bottom w:val="single" w:sz="4" w:space="0" w:color="auto"/>
            </w:tcBorders>
            <w:shd w:val="clear" w:color="auto" w:fill="auto"/>
            <w:vAlign w:val="center"/>
          </w:tcPr>
          <w:p w14:paraId="4A1DC299" w14:textId="77777777" w:rsidR="001528A3" w:rsidRPr="002C36C5" w:rsidRDefault="001528A3" w:rsidP="00BE729E">
            <w:pPr>
              <w:spacing w:before="60" w:after="60"/>
              <w:jc w:val="center"/>
              <w:rPr>
                <w:bCs/>
                <w:sz w:val="16"/>
                <w:szCs w:val="16"/>
                <w:lang w:val="es-ES"/>
              </w:rPr>
            </w:pPr>
          </w:p>
        </w:tc>
      </w:tr>
      <w:tr w:rsidR="001528A3" w:rsidRPr="00F53276" w14:paraId="2535DC20" w14:textId="77777777" w:rsidTr="00BE729E">
        <w:trPr>
          <w:trHeight w:val="971"/>
          <w:jc w:val="center"/>
        </w:trPr>
        <w:tc>
          <w:tcPr>
            <w:tcW w:w="193" w:type="pct"/>
            <w:shd w:val="clear" w:color="auto" w:fill="D9D9D9" w:themeFill="background1" w:themeFillShade="D9"/>
            <w:vAlign w:val="center"/>
          </w:tcPr>
          <w:p w14:paraId="2F153435"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2025</w:t>
            </w:r>
          </w:p>
        </w:tc>
        <w:tc>
          <w:tcPr>
            <w:tcW w:w="298" w:type="pct"/>
            <w:tcBorders>
              <w:top w:val="single" w:sz="4" w:space="0" w:color="auto"/>
              <w:bottom w:val="single" w:sz="4" w:space="0" w:color="auto"/>
            </w:tcBorders>
            <w:shd w:val="clear" w:color="auto" w:fill="auto"/>
            <w:vAlign w:val="center"/>
          </w:tcPr>
          <w:p w14:paraId="5B80AC8B" w14:textId="77777777" w:rsidR="001528A3" w:rsidRPr="002C36C5" w:rsidRDefault="001528A3" w:rsidP="00BE729E">
            <w:pPr>
              <w:spacing w:before="60" w:after="60"/>
              <w:jc w:val="center"/>
              <w:rPr>
                <w:bCs/>
                <w:color w:val="000000" w:themeColor="text1"/>
                <w:sz w:val="16"/>
                <w:szCs w:val="16"/>
                <w:lang w:val="es-ES"/>
              </w:rPr>
            </w:pPr>
          </w:p>
        </w:tc>
        <w:tc>
          <w:tcPr>
            <w:tcW w:w="495" w:type="pct"/>
            <w:tcBorders>
              <w:top w:val="single" w:sz="4" w:space="0" w:color="auto"/>
              <w:bottom w:val="single" w:sz="4" w:space="0" w:color="auto"/>
            </w:tcBorders>
            <w:shd w:val="clear" w:color="auto" w:fill="auto"/>
            <w:vAlign w:val="center"/>
          </w:tcPr>
          <w:p w14:paraId="726841C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IV, fase II</w:t>
            </w:r>
          </w:p>
        </w:tc>
        <w:tc>
          <w:tcPr>
            <w:tcW w:w="397" w:type="pct"/>
            <w:tcBorders>
              <w:top w:val="single" w:sz="4" w:space="0" w:color="auto"/>
              <w:bottom w:val="single" w:sz="4" w:space="0" w:color="auto"/>
            </w:tcBorders>
            <w:shd w:val="clear" w:color="auto" w:fill="auto"/>
            <w:vAlign w:val="center"/>
          </w:tcPr>
          <w:p w14:paraId="24B0AE70" w14:textId="77777777" w:rsidR="001528A3" w:rsidRPr="002C36C5" w:rsidRDefault="001528A3" w:rsidP="00BE729E">
            <w:pPr>
              <w:spacing w:before="60" w:after="60"/>
              <w:jc w:val="center"/>
              <w:rPr>
                <w:bCs/>
                <w:color w:val="000000" w:themeColor="text1"/>
                <w:sz w:val="16"/>
                <w:szCs w:val="16"/>
                <w:lang w:val="es-ES"/>
              </w:rPr>
            </w:pPr>
          </w:p>
        </w:tc>
        <w:tc>
          <w:tcPr>
            <w:tcW w:w="446" w:type="pct"/>
            <w:tcBorders>
              <w:top w:val="single" w:sz="4" w:space="0" w:color="auto"/>
              <w:bottom w:val="single" w:sz="4" w:space="0" w:color="auto"/>
            </w:tcBorders>
            <w:shd w:val="clear" w:color="auto" w:fill="auto"/>
            <w:vAlign w:val="center"/>
          </w:tcPr>
          <w:p w14:paraId="2920C04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VI, fase II</w:t>
            </w:r>
          </w:p>
        </w:tc>
        <w:tc>
          <w:tcPr>
            <w:tcW w:w="495" w:type="pct"/>
            <w:tcBorders>
              <w:top w:val="single" w:sz="4" w:space="0" w:color="auto"/>
              <w:bottom w:val="single" w:sz="4" w:space="0" w:color="auto"/>
            </w:tcBorders>
            <w:shd w:val="clear" w:color="auto" w:fill="auto"/>
            <w:vAlign w:val="center"/>
          </w:tcPr>
          <w:p w14:paraId="687C2E9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Decimoctava reunión de la AR II, fase II</w:t>
            </w:r>
          </w:p>
        </w:tc>
        <w:tc>
          <w:tcPr>
            <w:tcW w:w="545" w:type="pct"/>
            <w:tcBorders>
              <w:top w:val="single" w:sz="4" w:space="0" w:color="auto"/>
              <w:bottom w:val="single" w:sz="4" w:space="0" w:color="auto"/>
            </w:tcBorders>
            <w:shd w:val="clear" w:color="auto" w:fill="auto"/>
            <w:vAlign w:val="center"/>
          </w:tcPr>
          <w:p w14:paraId="7F15354B" w14:textId="77777777" w:rsidR="001528A3" w:rsidRPr="002C36C5" w:rsidRDefault="001528A3" w:rsidP="00BE729E">
            <w:pPr>
              <w:pStyle w:val="WMOBodyText"/>
              <w:spacing w:before="60" w:after="60"/>
              <w:jc w:val="center"/>
              <w:rPr>
                <w:bCs/>
                <w:color w:val="000000" w:themeColor="text1"/>
                <w:sz w:val="16"/>
                <w:szCs w:val="16"/>
                <w:lang w:val="es-ES"/>
              </w:rPr>
            </w:pPr>
            <w:r w:rsidRPr="002C36C5">
              <w:rPr>
                <w:sz w:val="16"/>
                <w:szCs w:val="16"/>
                <w:lang w:val="es-ES"/>
              </w:rPr>
              <w:t>Reunión extraordinaria del Congreso (2025), Ginebra</w:t>
            </w:r>
          </w:p>
          <w:p w14:paraId="6BAA6C8A" w14:textId="77777777" w:rsidR="001528A3" w:rsidRPr="002C36C5" w:rsidRDefault="001528A3" w:rsidP="00BE729E">
            <w:pPr>
              <w:pStyle w:val="WMOBodyText"/>
              <w:spacing w:before="60" w:after="60"/>
              <w:jc w:val="center"/>
              <w:rPr>
                <w:bCs/>
                <w:color w:val="000000" w:themeColor="text1"/>
                <w:sz w:val="16"/>
                <w:szCs w:val="16"/>
                <w:lang w:val="es-ES"/>
              </w:rPr>
            </w:pPr>
            <w:r w:rsidRPr="002C36C5">
              <w:rPr>
                <w:sz w:val="16"/>
                <w:szCs w:val="16"/>
                <w:lang w:val="es-ES"/>
              </w:rPr>
              <w:t>Septuagésima novena reunión del Consejo Ejecutivo, Ginebra</w:t>
            </w:r>
          </w:p>
        </w:tc>
        <w:tc>
          <w:tcPr>
            <w:tcW w:w="198" w:type="pct"/>
            <w:tcBorders>
              <w:top w:val="single" w:sz="4" w:space="0" w:color="auto"/>
              <w:bottom w:val="single" w:sz="4" w:space="0" w:color="auto"/>
            </w:tcBorders>
            <w:shd w:val="clear" w:color="auto" w:fill="auto"/>
            <w:vAlign w:val="center"/>
          </w:tcPr>
          <w:p w14:paraId="0412D25D"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611CE05F" w14:textId="77777777" w:rsidR="001528A3" w:rsidRPr="002C36C5" w:rsidRDefault="001528A3" w:rsidP="00BE729E">
            <w:pPr>
              <w:spacing w:before="60" w:after="60"/>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2BD88B42"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Decimonovena reunión de la AR V, fase I</w:t>
            </w:r>
          </w:p>
        </w:tc>
        <w:tc>
          <w:tcPr>
            <w:tcW w:w="346" w:type="pct"/>
            <w:tcBorders>
              <w:top w:val="single" w:sz="4" w:space="0" w:color="auto"/>
              <w:bottom w:val="single" w:sz="4" w:space="0" w:color="auto"/>
            </w:tcBorders>
            <w:shd w:val="clear" w:color="auto" w:fill="auto"/>
            <w:vAlign w:val="center"/>
          </w:tcPr>
          <w:p w14:paraId="2D632849" w14:textId="77777777" w:rsidR="001528A3" w:rsidRPr="002C36C5" w:rsidRDefault="001528A3" w:rsidP="00BE729E">
            <w:pPr>
              <w:spacing w:before="60" w:after="60"/>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500D5308" w14:textId="77777777" w:rsidR="001528A3" w:rsidRPr="002C36C5" w:rsidRDefault="001528A3" w:rsidP="00BE729E">
            <w:pPr>
              <w:spacing w:before="60" w:after="60"/>
              <w:jc w:val="center"/>
              <w:rPr>
                <w:bCs/>
                <w:sz w:val="16"/>
                <w:szCs w:val="16"/>
                <w:lang w:val="es-ES"/>
              </w:rPr>
            </w:pPr>
          </w:p>
        </w:tc>
        <w:tc>
          <w:tcPr>
            <w:tcW w:w="446" w:type="pct"/>
            <w:tcBorders>
              <w:top w:val="single" w:sz="4" w:space="0" w:color="auto"/>
              <w:bottom w:val="single" w:sz="4" w:space="0" w:color="auto"/>
            </w:tcBorders>
            <w:shd w:val="clear" w:color="auto" w:fill="auto"/>
            <w:vAlign w:val="center"/>
          </w:tcPr>
          <w:p w14:paraId="2A3743EE" w14:textId="77777777" w:rsidR="001528A3" w:rsidRPr="002C36C5" w:rsidRDefault="001528A3" w:rsidP="00BE729E">
            <w:pPr>
              <w:spacing w:before="60" w:after="60"/>
              <w:ind w:left="2"/>
              <w:jc w:val="center"/>
              <w:rPr>
                <w:bCs/>
                <w:sz w:val="16"/>
                <w:szCs w:val="16"/>
                <w:lang w:val="es-ES"/>
              </w:rPr>
            </w:pPr>
          </w:p>
        </w:tc>
      </w:tr>
      <w:tr w:rsidR="001528A3" w:rsidRPr="00F53276" w14:paraId="24EE0344" w14:textId="77777777" w:rsidTr="00BE729E">
        <w:trPr>
          <w:trHeight w:val="689"/>
          <w:jc w:val="center"/>
        </w:trPr>
        <w:tc>
          <w:tcPr>
            <w:tcW w:w="193" w:type="pct"/>
            <w:shd w:val="clear" w:color="auto" w:fill="D9D9D9" w:themeFill="background1" w:themeFillShade="D9"/>
            <w:vAlign w:val="center"/>
          </w:tcPr>
          <w:p w14:paraId="1E4A8939"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2026</w:t>
            </w:r>
          </w:p>
        </w:tc>
        <w:tc>
          <w:tcPr>
            <w:tcW w:w="298" w:type="pct"/>
            <w:tcBorders>
              <w:top w:val="single" w:sz="4" w:space="0" w:color="auto"/>
              <w:bottom w:val="single" w:sz="4" w:space="0" w:color="auto"/>
            </w:tcBorders>
            <w:shd w:val="clear" w:color="auto" w:fill="auto"/>
            <w:vAlign w:val="center"/>
          </w:tcPr>
          <w:p w14:paraId="2C7F2221" w14:textId="2AEA48CB" w:rsidR="001528A3" w:rsidRPr="002C36C5" w:rsidRDefault="001528A3" w:rsidP="00BE729E">
            <w:pPr>
              <w:spacing w:before="60" w:after="60"/>
              <w:ind w:left="2"/>
              <w:jc w:val="center"/>
              <w:rPr>
                <w:bCs/>
                <w:color w:val="000000" w:themeColor="text1"/>
                <w:sz w:val="16"/>
                <w:szCs w:val="16"/>
                <w:lang w:val="es-ES"/>
              </w:rPr>
            </w:pPr>
            <w:del w:id="26" w:author="Mariu Arias" w:date="2023-05-17T11:26:00Z">
              <w:r w:rsidRPr="002C36C5" w:rsidDel="00FD2788">
                <w:rPr>
                  <w:sz w:val="16"/>
                  <w:szCs w:val="16"/>
                  <w:lang w:val="es-ES"/>
                </w:rPr>
                <w:delText>Cuarta reunión de la INFCOM</w:delText>
              </w:r>
            </w:del>
          </w:p>
        </w:tc>
        <w:tc>
          <w:tcPr>
            <w:tcW w:w="495" w:type="pct"/>
            <w:tcBorders>
              <w:top w:val="single" w:sz="4" w:space="0" w:color="auto"/>
              <w:bottom w:val="single" w:sz="4" w:space="0" w:color="auto"/>
            </w:tcBorders>
            <w:shd w:val="clear" w:color="auto" w:fill="auto"/>
            <w:vAlign w:val="center"/>
          </w:tcPr>
          <w:p w14:paraId="244D1E56" w14:textId="77777777" w:rsidR="001528A3" w:rsidRPr="002C36C5" w:rsidRDefault="001528A3" w:rsidP="00BE729E">
            <w:pPr>
              <w:spacing w:before="60" w:after="60"/>
              <w:ind w:left="2"/>
              <w:jc w:val="center"/>
              <w:rPr>
                <w:bCs/>
                <w:color w:val="000000" w:themeColor="text1"/>
                <w:sz w:val="16"/>
                <w:szCs w:val="16"/>
                <w:lang w:val="es-ES"/>
              </w:rPr>
            </w:pPr>
          </w:p>
        </w:tc>
        <w:tc>
          <w:tcPr>
            <w:tcW w:w="397" w:type="pct"/>
            <w:tcBorders>
              <w:top w:val="single" w:sz="4" w:space="0" w:color="auto"/>
              <w:bottom w:val="single" w:sz="4" w:space="0" w:color="auto"/>
            </w:tcBorders>
            <w:shd w:val="clear" w:color="auto" w:fill="auto"/>
            <w:vAlign w:val="center"/>
          </w:tcPr>
          <w:p w14:paraId="3D91949F"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Cuarta reunión de la SERCOM</w:t>
            </w:r>
          </w:p>
        </w:tc>
        <w:tc>
          <w:tcPr>
            <w:tcW w:w="446" w:type="pct"/>
            <w:tcBorders>
              <w:top w:val="single" w:sz="4" w:space="0" w:color="auto"/>
              <w:bottom w:val="single" w:sz="4" w:space="0" w:color="auto"/>
            </w:tcBorders>
            <w:shd w:val="clear" w:color="auto" w:fill="auto"/>
            <w:vAlign w:val="center"/>
          </w:tcPr>
          <w:p w14:paraId="14FF6743" w14:textId="055495DE" w:rsidR="001528A3" w:rsidRPr="002C36C5" w:rsidRDefault="00FD2788" w:rsidP="00BE729E">
            <w:pPr>
              <w:spacing w:before="60" w:after="60"/>
              <w:ind w:left="2"/>
              <w:jc w:val="center"/>
              <w:rPr>
                <w:bCs/>
                <w:color w:val="000000" w:themeColor="text1"/>
                <w:sz w:val="16"/>
                <w:szCs w:val="16"/>
                <w:lang w:val="es-ES"/>
              </w:rPr>
            </w:pPr>
            <w:ins w:id="27" w:author="Mariu Arias" w:date="2023-05-17T11:26:00Z">
              <w:r w:rsidRPr="002C36C5">
                <w:rPr>
                  <w:sz w:val="16"/>
                  <w:szCs w:val="16"/>
                  <w:lang w:val="es-ES"/>
                </w:rPr>
                <w:t>Cuarta reunión de la INFCOM</w:t>
              </w:r>
            </w:ins>
          </w:p>
        </w:tc>
        <w:tc>
          <w:tcPr>
            <w:tcW w:w="495" w:type="pct"/>
            <w:tcBorders>
              <w:top w:val="single" w:sz="4" w:space="0" w:color="auto"/>
              <w:bottom w:val="single" w:sz="4" w:space="0" w:color="auto"/>
            </w:tcBorders>
            <w:shd w:val="clear" w:color="auto" w:fill="auto"/>
            <w:vAlign w:val="center"/>
          </w:tcPr>
          <w:p w14:paraId="25294477" w14:textId="77777777" w:rsidR="001528A3" w:rsidRPr="002C36C5" w:rsidRDefault="001528A3" w:rsidP="00BE729E">
            <w:pPr>
              <w:spacing w:before="60" w:after="60"/>
              <w:ind w:left="2"/>
              <w:jc w:val="center"/>
              <w:rPr>
                <w:bCs/>
                <w:color w:val="000000" w:themeColor="text1"/>
                <w:sz w:val="16"/>
                <w:szCs w:val="16"/>
                <w:lang w:val="es-ES"/>
              </w:rPr>
            </w:pPr>
          </w:p>
        </w:tc>
        <w:tc>
          <w:tcPr>
            <w:tcW w:w="545" w:type="pct"/>
            <w:tcBorders>
              <w:top w:val="single" w:sz="4" w:space="0" w:color="auto"/>
              <w:bottom w:val="single" w:sz="4" w:space="0" w:color="auto"/>
            </w:tcBorders>
            <w:shd w:val="clear" w:color="auto" w:fill="auto"/>
            <w:vAlign w:val="center"/>
          </w:tcPr>
          <w:p w14:paraId="3B345BE1"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Octogésima reunión del Consejo Ejecutivo, Ginebra</w:t>
            </w:r>
          </w:p>
        </w:tc>
        <w:tc>
          <w:tcPr>
            <w:tcW w:w="198" w:type="pct"/>
            <w:tcBorders>
              <w:top w:val="single" w:sz="4" w:space="0" w:color="auto"/>
              <w:bottom w:val="single" w:sz="4" w:space="0" w:color="auto"/>
            </w:tcBorders>
            <w:shd w:val="clear" w:color="auto" w:fill="auto"/>
            <w:vAlign w:val="center"/>
          </w:tcPr>
          <w:p w14:paraId="62B587A0"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6920EA80"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2ED1277D" w14:textId="77777777" w:rsidR="001528A3" w:rsidRPr="002C36C5" w:rsidRDefault="001528A3" w:rsidP="00BE729E">
            <w:pPr>
              <w:spacing w:before="60" w:after="60"/>
              <w:jc w:val="center"/>
              <w:rPr>
                <w:bCs/>
                <w:sz w:val="16"/>
                <w:szCs w:val="16"/>
                <w:lang w:val="es-ES"/>
              </w:rPr>
            </w:pPr>
            <w:r w:rsidRPr="002C36C5">
              <w:rPr>
                <w:sz w:val="16"/>
                <w:szCs w:val="16"/>
                <w:lang w:val="es-ES"/>
              </w:rPr>
              <w:t>Decimonovena reunión de la AR V, fase II</w:t>
            </w:r>
          </w:p>
        </w:tc>
        <w:tc>
          <w:tcPr>
            <w:tcW w:w="346" w:type="pct"/>
            <w:tcBorders>
              <w:top w:val="single" w:sz="4" w:space="0" w:color="auto"/>
              <w:bottom w:val="single" w:sz="4" w:space="0" w:color="auto"/>
            </w:tcBorders>
            <w:shd w:val="clear" w:color="auto" w:fill="auto"/>
            <w:vAlign w:val="center"/>
          </w:tcPr>
          <w:p w14:paraId="28E4AAF9"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677FCDA6" w14:textId="77777777" w:rsidR="001528A3" w:rsidRPr="002C36C5" w:rsidRDefault="001528A3" w:rsidP="00BE729E">
            <w:pPr>
              <w:spacing w:before="60" w:after="60"/>
              <w:jc w:val="center"/>
              <w:rPr>
                <w:bCs/>
                <w:sz w:val="16"/>
                <w:szCs w:val="16"/>
                <w:lang w:val="es-ES"/>
              </w:rPr>
            </w:pPr>
            <w:r w:rsidRPr="002C36C5">
              <w:rPr>
                <w:sz w:val="16"/>
                <w:szCs w:val="16"/>
                <w:lang w:val="es-ES"/>
              </w:rPr>
              <w:t>Decimonovena reunión de la AR III, fase II</w:t>
            </w:r>
          </w:p>
        </w:tc>
        <w:tc>
          <w:tcPr>
            <w:tcW w:w="446" w:type="pct"/>
            <w:tcBorders>
              <w:top w:val="single" w:sz="4" w:space="0" w:color="auto"/>
              <w:bottom w:val="single" w:sz="4" w:space="0" w:color="auto"/>
            </w:tcBorders>
            <w:shd w:val="clear" w:color="auto" w:fill="auto"/>
            <w:vAlign w:val="center"/>
          </w:tcPr>
          <w:p w14:paraId="2D01462D" w14:textId="77777777" w:rsidR="001528A3" w:rsidRPr="002C36C5" w:rsidRDefault="001528A3" w:rsidP="00BE729E">
            <w:pPr>
              <w:spacing w:before="60" w:after="60"/>
              <w:jc w:val="center"/>
              <w:rPr>
                <w:bCs/>
                <w:sz w:val="16"/>
                <w:szCs w:val="16"/>
                <w:lang w:val="es-ES"/>
              </w:rPr>
            </w:pPr>
          </w:p>
        </w:tc>
      </w:tr>
      <w:tr w:rsidR="001528A3" w:rsidRPr="00F53276" w14:paraId="68B0AF46" w14:textId="77777777" w:rsidTr="00BE729E">
        <w:trPr>
          <w:trHeight w:val="1068"/>
          <w:jc w:val="center"/>
        </w:trPr>
        <w:tc>
          <w:tcPr>
            <w:tcW w:w="193" w:type="pct"/>
            <w:shd w:val="clear" w:color="auto" w:fill="D9D9D9" w:themeFill="background1" w:themeFillShade="D9"/>
            <w:vAlign w:val="center"/>
          </w:tcPr>
          <w:p w14:paraId="5A001627"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2027</w:t>
            </w:r>
          </w:p>
        </w:tc>
        <w:tc>
          <w:tcPr>
            <w:tcW w:w="298" w:type="pct"/>
            <w:tcBorders>
              <w:top w:val="single" w:sz="4" w:space="0" w:color="auto"/>
              <w:bottom w:val="double" w:sz="4" w:space="0" w:color="auto"/>
            </w:tcBorders>
            <w:shd w:val="clear" w:color="auto" w:fill="FFFFFF" w:themeFill="background1"/>
            <w:vAlign w:val="center"/>
          </w:tcPr>
          <w:p w14:paraId="505EB6D3" w14:textId="77777777" w:rsidR="001528A3" w:rsidRPr="002C36C5" w:rsidRDefault="001528A3" w:rsidP="00BE729E">
            <w:pPr>
              <w:spacing w:before="60" w:after="60"/>
              <w:ind w:left="2"/>
              <w:jc w:val="center"/>
              <w:rPr>
                <w:bCs/>
                <w:color w:val="000000" w:themeColor="text1"/>
                <w:sz w:val="16"/>
                <w:szCs w:val="16"/>
                <w:lang w:val="es-ES"/>
              </w:rPr>
            </w:pPr>
          </w:p>
        </w:tc>
        <w:tc>
          <w:tcPr>
            <w:tcW w:w="495" w:type="pct"/>
            <w:tcBorders>
              <w:top w:val="single" w:sz="4" w:space="0" w:color="auto"/>
              <w:bottom w:val="double" w:sz="4" w:space="0" w:color="auto"/>
            </w:tcBorders>
            <w:shd w:val="clear" w:color="auto" w:fill="FFFFFF" w:themeFill="background1"/>
            <w:vAlign w:val="center"/>
          </w:tcPr>
          <w:p w14:paraId="5C98A2A1"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 fase II</w:t>
            </w:r>
          </w:p>
        </w:tc>
        <w:tc>
          <w:tcPr>
            <w:tcW w:w="397" w:type="pct"/>
            <w:tcBorders>
              <w:top w:val="single" w:sz="4" w:space="0" w:color="auto"/>
              <w:bottom w:val="double" w:sz="4" w:space="0" w:color="auto"/>
            </w:tcBorders>
            <w:shd w:val="clear" w:color="auto" w:fill="FFFFFF" w:themeFill="background1"/>
            <w:vAlign w:val="center"/>
          </w:tcPr>
          <w:p w14:paraId="66A3DC7E" w14:textId="77777777" w:rsidR="001528A3" w:rsidRPr="002C36C5" w:rsidRDefault="001528A3" w:rsidP="00BE729E">
            <w:pPr>
              <w:spacing w:before="60" w:after="60"/>
              <w:ind w:left="2"/>
              <w:jc w:val="center"/>
              <w:rPr>
                <w:bCs/>
                <w:color w:val="000000" w:themeColor="text1"/>
                <w:sz w:val="16"/>
                <w:szCs w:val="16"/>
                <w:lang w:val="es-ES"/>
              </w:rPr>
            </w:pPr>
          </w:p>
        </w:tc>
        <w:tc>
          <w:tcPr>
            <w:tcW w:w="446" w:type="pct"/>
            <w:tcBorders>
              <w:top w:val="single" w:sz="4" w:space="0" w:color="auto"/>
              <w:bottom w:val="double" w:sz="4" w:space="0" w:color="auto"/>
            </w:tcBorders>
            <w:shd w:val="clear" w:color="auto" w:fill="FFFFFF" w:themeFill="background1"/>
            <w:vAlign w:val="center"/>
          </w:tcPr>
          <w:p w14:paraId="374EBE18" w14:textId="77777777" w:rsidR="001528A3" w:rsidRPr="002C36C5" w:rsidRDefault="001528A3" w:rsidP="00BE729E">
            <w:pPr>
              <w:spacing w:before="60" w:after="60"/>
              <w:jc w:val="center"/>
              <w:rPr>
                <w:bCs/>
                <w:color w:val="000000" w:themeColor="text1"/>
                <w:sz w:val="16"/>
                <w:szCs w:val="16"/>
                <w:lang w:val="es-ES"/>
              </w:rPr>
            </w:pPr>
          </w:p>
        </w:tc>
        <w:tc>
          <w:tcPr>
            <w:tcW w:w="495" w:type="pct"/>
            <w:tcBorders>
              <w:top w:val="single" w:sz="4" w:space="0" w:color="auto"/>
              <w:bottom w:val="double" w:sz="4" w:space="0" w:color="auto"/>
            </w:tcBorders>
            <w:shd w:val="clear" w:color="auto" w:fill="FFFFFF" w:themeFill="background1"/>
            <w:vAlign w:val="center"/>
          </w:tcPr>
          <w:p w14:paraId="62DF5CE8" w14:textId="77777777" w:rsidR="001528A3" w:rsidRPr="002C36C5" w:rsidRDefault="001528A3" w:rsidP="00BE729E">
            <w:pPr>
              <w:spacing w:before="60" w:after="60"/>
              <w:ind w:left="2"/>
              <w:jc w:val="center"/>
              <w:rPr>
                <w:bCs/>
                <w:color w:val="000000" w:themeColor="text1"/>
                <w:sz w:val="16"/>
                <w:szCs w:val="16"/>
                <w:lang w:val="es-ES"/>
              </w:rPr>
            </w:pPr>
          </w:p>
        </w:tc>
        <w:tc>
          <w:tcPr>
            <w:tcW w:w="545" w:type="pct"/>
            <w:tcBorders>
              <w:top w:val="single" w:sz="4" w:space="0" w:color="auto"/>
              <w:bottom w:val="double" w:sz="4" w:space="0" w:color="auto"/>
            </w:tcBorders>
            <w:shd w:val="clear" w:color="auto" w:fill="FFFFFF" w:themeFill="background1"/>
            <w:vAlign w:val="center"/>
          </w:tcPr>
          <w:p w14:paraId="2DFC2758"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Vigésima reunión del Congreso, Ginebra</w:t>
            </w:r>
          </w:p>
          <w:p w14:paraId="3D7E267F"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Octogésima primera reunión del Consejo Ejecutivo, Ginebra</w:t>
            </w:r>
          </w:p>
        </w:tc>
        <w:tc>
          <w:tcPr>
            <w:tcW w:w="198" w:type="pct"/>
            <w:tcBorders>
              <w:top w:val="single" w:sz="4" w:space="0" w:color="auto"/>
              <w:bottom w:val="double" w:sz="4" w:space="0" w:color="auto"/>
            </w:tcBorders>
            <w:shd w:val="clear" w:color="auto" w:fill="FFFFFF" w:themeFill="background1"/>
            <w:vAlign w:val="center"/>
          </w:tcPr>
          <w:p w14:paraId="2B97B393"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double" w:sz="4" w:space="0" w:color="auto"/>
            </w:tcBorders>
            <w:shd w:val="clear" w:color="auto" w:fill="FFFFFF" w:themeFill="background1"/>
            <w:vAlign w:val="center"/>
          </w:tcPr>
          <w:p w14:paraId="75D0D548"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double" w:sz="4" w:space="0" w:color="auto"/>
            </w:tcBorders>
            <w:shd w:val="clear" w:color="auto" w:fill="FFFFFF" w:themeFill="background1"/>
            <w:vAlign w:val="center"/>
          </w:tcPr>
          <w:p w14:paraId="679324EA" w14:textId="77777777" w:rsidR="001528A3" w:rsidRPr="002C36C5" w:rsidRDefault="001528A3" w:rsidP="00BE729E">
            <w:pPr>
              <w:spacing w:before="60" w:after="60"/>
              <w:ind w:left="2"/>
              <w:jc w:val="center"/>
              <w:rPr>
                <w:bCs/>
                <w:sz w:val="16"/>
                <w:szCs w:val="16"/>
                <w:lang w:val="es-ES"/>
              </w:rPr>
            </w:pPr>
          </w:p>
        </w:tc>
        <w:tc>
          <w:tcPr>
            <w:tcW w:w="346" w:type="pct"/>
            <w:tcBorders>
              <w:top w:val="single" w:sz="4" w:space="0" w:color="auto"/>
              <w:bottom w:val="double" w:sz="4" w:space="0" w:color="auto"/>
            </w:tcBorders>
            <w:shd w:val="clear" w:color="auto" w:fill="FFFFFF" w:themeFill="background1"/>
            <w:vAlign w:val="center"/>
          </w:tcPr>
          <w:p w14:paraId="12FC054B"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double" w:sz="4" w:space="0" w:color="auto"/>
            </w:tcBorders>
            <w:shd w:val="clear" w:color="auto" w:fill="FFFFFF" w:themeFill="background1"/>
            <w:vAlign w:val="center"/>
          </w:tcPr>
          <w:p w14:paraId="6963D161" w14:textId="77777777" w:rsidR="001528A3" w:rsidRPr="002C36C5" w:rsidRDefault="001528A3" w:rsidP="00BE729E">
            <w:pPr>
              <w:spacing w:before="60" w:after="60"/>
              <w:ind w:left="2"/>
              <w:jc w:val="center"/>
              <w:rPr>
                <w:bCs/>
                <w:sz w:val="16"/>
                <w:szCs w:val="16"/>
                <w:lang w:val="es-ES"/>
              </w:rPr>
            </w:pPr>
          </w:p>
        </w:tc>
        <w:tc>
          <w:tcPr>
            <w:tcW w:w="446" w:type="pct"/>
            <w:tcBorders>
              <w:top w:val="single" w:sz="4" w:space="0" w:color="auto"/>
              <w:bottom w:val="double" w:sz="4" w:space="0" w:color="auto"/>
            </w:tcBorders>
            <w:shd w:val="clear" w:color="auto" w:fill="FFFFFF" w:themeFill="background1"/>
            <w:vAlign w:val="center"/>
          </w:tcPr>
          <w:p w14:paraId="35646CDA" w14:textId="77777777" w:rsidR="001528A3" w:rsidRPr="002C36C5" w:rsidRDefault="001528A3" w:rsidP="00BE729E">
            <w:pPr>
              <w:spacing w:before="60" w:after="60"/>
              <w:ind w:left="2"/>
              <w:jc w:val="center"/>
              <w:rPr>
                <w:bCs/>
                <w:sz w:val="16"/>
                <w:szCs w:val="16"/>
                <w:lang w:val="es-ES"/>
              </w:rPr>
            </w:pPr>
          </w:p>
        </w:tc>
      </w:tr>
    </w:tbl>
    <w:p w14:paraId="7134C8B8" w14:textId="77777777" w:rsidR="001528A3" w:rsidRPr="002C36C5" w:rsidRDefault="001528A3" w:rsidP="00605FFB">
      <w:pPr>
        <w:tabs>
          <w:tab w:val="clear" w:pos="1134"/>
        </w:tabs>
        <w:spacing w:before="480"/>
        <w:jc w:val="center"/>
        <w:rPr>
          <w:lang w:val="es-ES"/>
        </w:rPr>
      </w:pPr>
      <w:r w:rsidRPr="002C36C5">
        <w:rPr>
          <w:lang w:val="es-ES"/>
        </w:rPr>
        <w:t>_______________</w:t>
      </w:r>
    </w:p>
    <w:p w14:paraId="056A0D43" w14:textId="3E9559D7" w:rsidR="001528A3" w:rsidRPr="002C36C5" w:rsidRDefault="001528A3" w:rsidP="001528A3">
      <w:pPr>
        <w:tabs>
          <w:tab w:val="clear" w:pos="1134"/>
        </w:tabs>
        <w:jc w:val="left"/>
        <w:rPr>
          <w:lang w:val="es-ES"/>
        </w:rPr>
      </w:pPr>
    </w:p>
    <w:p w14:paraId="508B8726" w14:textId="77777777" w:rsidR="001528A3" w:rsidRPr="002C36C5" w:rsidRDefault="001528A3" w:rsidP="001528A3">
      <w:pPr>
        <w:pStyle w:val="WMOBodyText"/>
        <w:rPr>
          <w:lang w:val="es-ES"/>
        </w:rPr>
        <w:sectPr w:rsidR="001528A3" w:rsidRPr="002C36C5" w:rsidSect="00AD7889">
          <w:headerReference w:type="even" r:id="rId26"/>
          <w:headerReference w:type="default" r:id="rId27"/>
          <w:headerReference w:type="first" r:id="rId28"/>
          <w:pgSz w:w="16840" w:h="11907" w:orient="landscape" w:code="9"/>
          <w:pgMar w:top="1134" w:right="1134" w:bottom="1134" w:left="1134" w:header="1134" w:footer="1134" w:gutter="0"/>
          <w:cols w:space="720"/>
          <w:titlePg/>
          <w:docGrid w:linePitch="299"/>
        </w:sectPr>
      </w:pPr>
    </w:p>
    <w:p w14:paraId="13CCA568" w14:textId="77777777" w:rsidR="001528A3" w:rsidRPr="002C36C5" w:rsidRDefault="001528A3" w:rsidP="001528A3">
      <w:pPr>
        <w:pStyle w:val="Heading2"/>
        <w:rPr>
          <w:lang w:val="es-ES"/>
        </w:rPr>
      </w:pPr>
      <w:bookmarkStart w:id="30" w:name="_Annex_2_to"/>
      <w:bookmarkStart w:id="31" w:name="_Anexo_2_al"/>
      <w:bookmarkEnd w:id="30"/>
      <w:bookmarkEnd w:id="31"/>
      <w:r w:rsidRPr="002C36C5">
        <w:rPr>
          <w:lang w:val="es-ES"/>
        </w:rPr>
        <w:t>Anexo 2 al proyecto de Resolución 6.2(2)/1 (Cg-19)</w:t>
      </w:r>
    </w:p>
    <w:p w14:paraId="2CF25023" w14:textId="77777777" w:rsidR="001528A3" w:rsidRPr="002C36C5" w:rsidRDefault="001528A3" w:rsidP="001528A3">
      <w:pPr>
        <w:pStyle w:val="Heading2"/>
        <w:rPr>
          <w:lang w:val="es-ES"/>
        </w:rPr>
      </w:pPr>
      <w:r w:rsidRPr="002C36C5">
        <w:rPr>
          <w:lang w:val="es-ES"/>
        </w:rPr>
        <w:t>ACUERDO MODELO CON EL PAÍS ANFITRIÓN</w:t>
      </w:r>
    </w:p>
    <w:p w14:paraId="66F921E2" w14:textId="77777777" w:rsidR="001528A3" w:rsidRPr="002C36C5" w:rsidRDefault="001528A3" w:rsidP="001528A3">
      <w:pPr>
        <w:pStyle w:val="WMOBodyText"/>
        <w:rPr>
          <w:lang w:val="es-ES"/>
        </w:rPr>
      </w:pPr>
    </w:p>
    <w:tbl>
      <w:tblPr>
        <w:tblW w:w="0" w:type="auto"/>
        <w:jc w:val="center"/>
        <w:tblLayout w:type="fixed"/>
        <w:tblLook w:val="04A0" w:firstRow="1" w:lastRow="0" w:firstColumn="1" w:lastColumn="0" w:noHBand="0" w:noVBand="1"/>
      </w:tblPr>
      <w:tblGrid>
        <w:gridCol w:w="4680"/>
        <w:gridCol w:w="4346"/>
      </w:tblGrid>
      <w:tr w:rsidR="001528A3" w:rsidRPr="002C36C5" w14:paraId="4BE4ACC9" w14:textId="77777777" w:rsidTr="00BE729E">
        <w:trPr>
          <w:jc w:val="center"/>
        </w:trPr>
        <w:tc>
          <w:tcPr>
            <w:tcW w:w="4680" w:type="dxa"/>
            <w:shd w:val="clear" w:color="auto" w:fill="auto"/>
          </w:tcPr>
          <w:p w14:paraId="7E95CCC4" w14:textId="77777777" w:rsidR="001528A3" w:rsidRPr="002C36C5" w:rsidRDefault="001528A3" w:rsidP="00BE729E">
            <w:pPr>
              <w:tabs>
                <w:tab w:val="center" w:pos="4320"/>
                <w:tab w:val="right" w:pos="8640"/>
              </w:tabs>
              <w:jc w:val="center"/>
              <w:rPr>
                <w:rFonts w:ascii="Garamond" w:hAnsi="Garamond"/>
                <w:lang w:val="es-ES"/>
              </w:rPr>
            </w:pPr>
          </w:p>
          <w:p w14:paraId="53DD6A19" w14:textId="6B36798B" w:rsidR="001528A3" w:rsidRPr="002C36C5" w:rsidRDefault="001528A3" w:rsidP="00BE729E">
            <w:pPr>
              <w:tabs>
                <w:tab w:val="center" w:pos="4320"/>
                <w:tab w:val="right" w:pos="8640"/>
              </w:tabs>
              <w:jc w:val="center"/>
              <w:rPr>
                <w:color w:val="00B050"/>
                <w:sz w:val="18"/>
                <w:szCs w:val="18"/>
                <w:lang w:val="es-ES"/>
              </w:rPr>
            </w:pPr>
            <w:r w:rsidRPr="002C36C5">
              <w:rPr>
                <w:lang w:val="es-ES"/>
              </w:rPr>
              <w:t>[in</w:t>
            </w:r>
            <w:r w:rsidR="007B4BFF" w:rsidRPr="002C36C5">
              <w:rPr>
                <w:lang w:val="es-ES"/>
              </w:rPr>
              <w:t>sértese</w:t>
            </w:r>
            <w:r w:rsidRPr="002C36C5">
              <w:rPr>
                <w:lang w:val="es-ES"/>
              </w:rPr>
              <w:t xml:space="preserve"> aquí el logotipo del Estado Miembro]</w:t>
            </w:r>
          </w:p>
        </w:tc>
        <w:tc>
          <w:tcPr>
            <w:tcW w:w="4346" w:type="dxa"/>
            <w:shd w:val="clear" w:color="auto" w:fill="auto"/>
            <w:vAlign w:val="center"/>
          </w:tcPr>
          <w:p w14:paraId="703C1453" w14:textId="35E0AE5B" w:rsidR="001528A3" w:rsidRPr="002C36C5" w:rsidRDefault="00E736C8" w:rsidP="00BE729E">
            <w:pPr>
              <w:tabs>
                <w:tab w:val="center" w:pos="4320"/>
                <w:tab w:val="right" w:pos="8640"/>
              </w:tabs>
              <w:rPr>
                <w:lang w:val="es-ES"/>
              </w:rPr>
            </w:pPr>
            <w:r>
              <w:rPr>
                <w:noProof/>
                <w:lang w:val="es-ES" w:eastAsia="zh-CN"/>
              </w:rPr>
              <w:drawing>
                <wp:inline distT="0" distB="0" distL="0" distR="0" wp14:anchorId="19AB9B04" wp14:editId="006B56A9">
                  <wp:extent cx="1972800" cy="69120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72800" cy="691200"/>
                          </a:xfrm>
                          <a:prstGeom prst="rect">
                            <a:avLst/>
                          </a:prstGeom>
                          <a:noFill/>
                          <a:ln>
                            <a:noFill/>
                          </a:ln>
                        </pic:spPr>
                      </pic:pic>
                    </a:graphicData>
                  </a:graphic>
                </wp:inline>
              </w:drawing>
            </w:r>
          </w:p>
        </w:tc>
      </w:tr>
      <w:tr w:rsidR="001528A3" w:rsidRPr="002C36C5" w14:paraId="78FE08AD" w14:textId="77777777" w:rsidTr="00BE729E">
        <w:trPr>
          <w:jc w:val="center"/>
        </w:trPr>
        <w:tc>
          <w:tcPr>
            <w:tcW w:w="4680" w:type="dxa"/>
            <w:shd w:val="clear" w:color="auto" w:fill="auto"/>
          </w:tcPr>
          <w:p w14:paraId="1EC585F2" w14:textId="77777777" w:rsidR="001528A3" w:rsidRPr="002C36C5" w:rsidRDefault="001528A3" w:rsidP="00BE729E">
            <w:pPr>
              <w:tabs>
                <w:tab w:val="center" w:pos="4320"/>
                <w:tab w:val="right" w:pos="8640"/>
              </w:tabs>
              <w:jc w:val="center"/>
              <w:rPr>
                <w:rFonts w:ascii="Garamond" w:hAnsi="Garamond"/>
                <w:lang w:val="es-ES"/>
              </w:rPr>
            </w:pPr>
          </w:p>
        </w:tc>
        <w:tc>
          <w:tcPr>
            <w:tcW w:w="4346" w:type="dxa"/>
            <w:shd w:val="clear" w:color="auto" w:fill="auto"/>
            <w:vAlign w:val="center"/>
          </w:tcPr>
          <w:p w14:paraId="1AB0501C" w14:textId="77777777" w:rsidR="001528A3" w:rsidRPr="002C36C5" w:rsidRDefault="001528A3" w:rsidP="00BE729E">
            <w:pPr>
              <w:tabs>
                <w:tab w:val="center" w:pos="4320"/>
                <w:tab w:val="right" w:pos="8640"/>
              </w:tabs>
              <w:jc w:val="center"/>
              <w:rPr>
                <w:rFonts w:ascii="Garamond" w:hAnsi="Garamond"/>
                <w:lang w:val="es-ES"/>
              </w:rPr>
            </w:pPr>
          </w:p>
        </w:tc>
      </w:tr>
    </w:tbl>
    <w:p w14:paraId="449FD221" w14:textId="77777777" w:rsidR="001528A3" w:rsidRPr="002C36C5" w:rsidRDefault="001528A3" w:rsidP="001528A3">
      <w:pPr>
        <w:jc w:val="center"/>
        <w:rPr>
          <w:rFonts w:ascii="Garamond" w:hAnsi="Garamond"/>
          <w:b/>
          <w:bCs/>
          <w:spacing w:val="-1"/>
          <w:sz w:val="32"/>
          <w:szCs w:val="32"/>
          <w:lang w:val="es-ES"/>
        </w:rPr>
      </w:pPr>
    </w:p>
    <w:p w14:paraId="424D0A70" w14:textId="77777777" w:rsidR="001528A3" w:rsidRPr="002C36C5" w:rsidRDefault="001528A3" w:rsidP="001528A3">
      <w:pPr>
        <w:jc w:val="center"/>
        <w:rPr>
          <w:rFonts w:ascii="Garamond" w:hAnsi="Garamond"/>
          <w:b/>
          <w:bCs/>
          <w:spacing w:val="-1"/>
          <w:sz w:val="32"/>
          <w:szCs w:val="32"/>
          <w:lang w:val="es-ES"/>
        </w:rPr>
      </w:pPr>
    </w:p>
    <w:p w14:paraId="20964B59" w14:textId="77777777" w:rsidR="001528A3" w:rsidRPr="002C36C5" w:rsidRDefault="001528A3" w:rsidP="001528A3">
      <w:pPr>
        <w:jc w:val="center"/>
        <w:rPr>
          <w:b/>
          <w:bCs/>
          <w:spacing w:val="-1"/>
          <w:sz w:val="32"/>
          <w:szCs w:val="32"/>
          <w:lang w:val="es-ES"/>
        </w:rPr>
      </w:pPr>
      <w:r w:rsidRPr="002C36C5">
        <w:rPr>
          <w:b/>
          <w:bCs/>
          <w:spacing w:val="-1"/>
          <w:sz w:val="32"/>
          <w:szCs w:val="32"/>
          <w:lang w:val="es-ES"/>
        </w:rPr>
        <w:t>ACUERDO CON EL PAÍS ANFITRIÓN</w:t>
      </w:r>
    </w:p>
    <w:p w14:paraId="40D554F2" w14:textId="77777777" w:rsidR="001528A3" w:rsidRPr="002C36C5" w:rsidRDefault="001528A3" w:rsidP="001528A3">
      <w:pPr>
        <w:jc w:val="center"/>
        <w:rPr>
          <w:rFonts w:ascii="Garamond" w:hAnsi="Garamond"/>
          <w:b/>
          <w:bCs/>
          <w:spacing w:val="-1"/>
          <w:sz w:val="32"/>
          <w:szCs w:val="32"/>
          <w:lang w:val="es-ES"/>
        </w:rPr>
      </w:pPr>
    </w:p>
    <w:p w14:paraId="5328A9EB" w14:textId="77777777" w:rsidR="001528A3" w:rsidRPr="002C36C5" w:rsidRDefault="001528A3" w:rsidP="001528A3">
      <w:pPr>
        <w:rPr>
          <w:rFonts w:ascii="Garamond" w:hAnsi="Garamond"/>
          <w:b/>
          <w:bCs/>
          <w:spacing w:val="-1"/>
          <w:sz w:val="32"/>
          <w:szCs w:val="32"/>
          <w:lang w:val="es-ES"/>
        </w:rPr>
      </w:pPr>
    </w:p>
    <w:p w14:paraId="5A0B8CB0" w14:textId="77777777" w:rsidR="001528A3" w:rsidRPr="002C36C5" w:rsidRDefault="001528A3" w:rsidP="001528A3">
      <w:pPr>
        <w:jc w:val="center"/>
        <w:rPr>
          <w:b/>
          <w:bCs/>
          <w:spacing w:val="-1"/>
          <w:sz w:val="28"/>
          <w:szCs w:val="28"/>
          <w:lang w:val="es-ES"/>
        </w:rPr>
      </w:pPr>
      <w:r w:rsidRPr="002C36C5">
        <w:rPr>
          <w:b/>
          <w:bCs/>
          <w:spacing w:val="-1"/>
          <w:sz w:val="28"/>
          <w:szCs w:val="28"/>
          <w:lang w:val="es-ES"/>
        </w:rPr>
        <w:t>entre</w:t>
      </w:r>
    </w:p>
    <w:p w14:paraId="0821207F" w14:textId="77777777" w:rsidR="001528A3" w:rsidRPr="002C36C5" w:rsidRDefault="001528A3" w:rsidP="001528A3">
      <w:pPr>
        <w:jc w:val="center"/>
        <w:rPr>
          <w:b/>
          <w:bCs/>
          <w:spacing w:val="-1"/>
          <w:sz w:val="32"/>
          <w:szCs w:val="32"/>
          <w:lang w:val="es-ES"/>
        </w:rPr>
      </w:pPr>
    </w:p>
    <w:p w14:paraId="79E85278" w14:textId="77777777" w:rsidR="001528A3" w:rsidRPr="002C36C5" w:rsidRDefault="001528A3" w:rsidP="001528A3">
      <w:pPr>
        <w:jc w:val="center"/>
        <w:rPr>
          <w:b/>
          <w:bCs/>
          <w:spacing w:val="-1"/>
          <w:sz w:val="32"/>
          <w:szCs w:val="32"/>
          <w:lang w:val="es-ES"/>
        </w:rPr>
      </w:pPr>
    </w:p>
    <w:p w14:paraId="60B0B77C" w14:textId="77777777" w:rsidR="001528A3" w:rsidRPr="002C36C5" w:rsidRDefault="001528A3" w:rsidP="001528A3">
      <w:pPr>
        <w:jc w:val="center"/>
        <w:rPr>
          <w:b/>
          <w:color w:val="000000" w:themeColor="text1"/>
          <w:spacing w:val="-3"/>
          <w:sz w:val="28"/>
          <w:szCs w:val="28"/>
          <w:lang w:val="es-ES"/>
        </w:rPr>
      </w:pPr>
      <w:r w:rsidRPr="002C36C5">
        <w:rPr>
          <w:b/>
          <w:color w:val="000000" w:themeColor="text1"/>
          <w:spacing w:val="-3"/>
          <w:sz w:val="28"/>
          <w:szCs w:val="28"/>
          <w:lang w:val="es-ES"/>
        </w:rPr>
        <w:t>[insértese aquí el nombre del Gobierno del Estado Miembro]</w:t>
      </w:r>
    </w:p>
    <w:p w14:paraId="767BED7B" w14:textId="77777777" w:rsidR="001528A3" w:rsidRPr="002C36C5" w:rsidRDefault="001528A3" w:rsidP="001528A3">
      <w:pPr>
        <w:rPr>
          <w:sz w:val="28"/>
          <w:szCs w:val="28"/>
          <w:lang w:val="es-ES"/>
        </w:rPr>
      </w:pPr>
    </w:p>
    <w:p w14:paraId="0B5274EF" w14:textId="77777777" w:rsidR="001528A3" w:rsidRPr="002C36C5" w:rsidRDefault="001528A3" w:rsidP="001528A3">
      <w:pPr>
        <w:rPr>
          <w:sz w:val="28"/>
          <w:szCs w:val="28"/>
          <w:lang w:val="es-ES"/>
        </w:rPr>
      </w:pPr>
    </w:p>
    <w:p w14:paraId="755CA201" w14:textId="77777777" w:rsidR="001528A3" w:rsidRPr="002C36C5" w:rsidRDefault="001528A3" w:rsidP="001528A3">
      <w:pPr>
        <w:jc w:val="center"/>
        <w:rPr>
          <w:b/>
          <w:bCs/>
          <w:spacing w:val="-8"/>
          <w:sz w:val="28"/>
          <w:szCs w:val="28"/>
          <w:lang w:val="es-ES"/>
        </w:rPr>
      </w:pPr>
      <w:r w:rsidRPr="002C36C5">
        <w:rPr>
          <w:b/>
          <w:bCs/>
          <w:spacing w:val="-8"/>
          <w:sz w:val="28"/>
          <w:szCs w:val="28"/>
          <w:lang w:val="es-ES"/>
        </w:rPr>
        <w:t>y</w:t>
      </w:r>
    </w:p>
    <w:p w14:paraId="7DBFEE81" w14:textId="77777777" w:rsidR="001528A3" w:rsidRPr="002C36C5" w:rsidRDefault="001528A3" w:rsidP="001528A3">
      <w:pPr>
        <w:jc w:val="center"/>
        <w:rPr>
          <w:sz w:val="28"/>
          <w:szCs w:val="28"/>
          <w:lang w:val="es-ES"/>
        </w:rPr>
      </w:pPr>
    </w:p>
    <w:p w14:paraId="472DCBAA" w14:textId="77777777" w:rsidR="001528A3" w:rsidRPr="002C36C5" w:rsidRDefault="001528A3" w:rsidP="001528A3">
      <w:pPr>
        <w:jc w:val="center"/>
        <w:rPr>
          <w:sz w:val="28"/>
          <w:szCs w:val="28"/>
          <w:lang w:val="es-ES"/>
        </w:rPr>
      </w:pPr>
    </w:p>
    <w:p w14:paraId="42EB1BE3" w14:textId="77777777" w:rsidR="001528A3" w:rsidRPr="002C36C5" w:rsidRDefault="001528A3" w:rsidP="001528A3">
      <w:pPr>
        <w:jc w:val="center"/>
        <w:rPr>
          <w:sz w:val="28"/>
          <w:szCs w:val="28"/>
          <w:lang w:val="es-ES"/>
        </w:rPr>
      </w:pPr>
    </w:p>
    <w:p w14:paraId="5099B937" w14:textId="77777777" w:rsidR="001528A3" w:rsidRPr="002C36C5" w:rsidRDefault="001528A3" w:rsidP="001528A3">
      <w:pPr>
        <w:jc w:val="center"/>
        <w:rPr>
          <w:b/>
          <w:bCs/>
          <w:spacing w:val="-2"/>
          <w:sz w:val="28"/>
          <w:szCs w:val="28"/>
          <w:lang w:val="es-ES"/>
        </w:rPr>
      </w:pPr>
      <w:r w:rsidRPr="002C36C5">
        <w:rPr>
          <w:b/>
          <w:bCs/>
          <w:spacing w:val="-2"/>
          <w:sz w:val="28"/>
          <w:szCs w:val="28"/>
          <w:lang w:val="es-ES"/>
        </w:rPr>
        <w:t>la</w:t>
      </w:r>
    </w:p>
    <w:p w14:paraId="34636672" w14:textId="77777777" w:rsidR="001528A3" w:rsidRPr="002C36C5" w:rsidRDefault="001528A3" w:rsidP="001528A3">
      <w:pPr>
        <w:jc w:val="center"/>
        <w:rPr>
          <w:b/>
          <w:bCs/>
          <w:spacing w:val="-2"/>
          <w:sz w:val="28"/>
          <w:szCs w:val="28"/>
          <w:lang w:val="es-ES"/>
        </w:rPr>
      </w:pPr>
      <w:r w:rsidRPr="002C36C5">
        <w:rPr>
          <w:b/>
          <w:bCs/>
          <w:spacing w:val="-2"/>
          <w:sz w:val="28"/>
          <w:szCs w:val="28"/>
          <w:lang w:val="es-ES"/>
        </w:rPr>
        <w:t>Organización Meteorológica Mundial</w:t>
      </w:r>
    </w:p>
    <w:p w14:paraId="645DF9BB" w14:textId="77777777" w:rsidR="001528A3" w:rsidRPr="002C36C5" w:rsidRDefault="001528A3" w:rsidP="001528A3">
      <w:pPr>
        <w:jc w:val="center"/>
        <w:rPr>
          <w:b/>
          <w:sz w:val="28"/>
          <w:szCs w:val="28"/>
          <w:lang w:val="es-ES"/>
        </w:rPr>
      </w:pPr>
    </w:p>
    <w:p w14:paraId="04425E5E" w14:textId="77777777" w:rsidR="001528A3" w:rsidRPr="002C36C5" w:rsidRDefault="001528A3" w:rsidP="001528A3">
      <w:pPr>
        <w:jc w:val="center"/>
        <w:rPr>
          <w:b/>
          <w:sz w:val="28"/>
          <w:szCs w:val="28"/>
          <w:lang w:val="es-ES"/>
        </w:rPr>
      </w:pPr>
    </w:p>
    <w:p w14:paraId="012AF10D" w14:textId="77777777" w:rsidR="001528A3" w:rsidRPr="002C36C5" w:rsidRDefault="001528A3" w:rsidP="001528A3">
      <w:pPr>
        <w:jc w:val="center"/>
        <w:rPr>
          <w:b/>
          <w:sz w:val="28"/>
          <w:szCs w:val="28"/>
          <w:lang w:val="es-ES"/>
        </w:rPr>
      </w:pPr>
    </w:p>
    <w:p w14:paraId="676E3C56" w14:textId="77777777" w:rsidR="001528A3" w:rsidRPr="002C36C5" w:rsidRDefault="001528A3" w:rsidP="001528A3">
      <w:pPr>
        <w:jc w:val="center"/>
        <w:rPr>
          <w:b/>
          <w:sz w:val="28"/>
          <w:szCs w:val="28"/>
          <w:lang w:val="es-ES"/>
        </w:rPr>
      </w:pPr>
    </w:p>
    <w:p w14:paraId="0B0DAD6D" w14:textId="0AB5E3A6" w:rsidR="001528A3" w:rsidRPr="002C36C5" w:rsidRDefault="001528A3" w:rsidP="001528A3">
      <w:pPr>
        <w:jc w:val="center"/>
        <w:rPr>
          <w:b/>
          <w:color w:val="000000" w:themeColor="text1"/>
          <w:sz w:val="28"/>
          <w:szCs w:val="28"/>
          <w:lang w:val="es-ES"/>
        </w:rPr>
      </w:pPr>
      <w:r w:rsidRPr="002C36C5">
        <w:rPr>
          <w:b/>
          <w:color w:val="000000" w:themeColor="text1"/>
          <w:sz w:val="28"/>
          <w:szCs w:val="28"/>
          <w:lang w:val="es-ES"/>
        </w:rPr>
        <w:t>[in</w:t>
      </w:r>
      <w:r w:rsidR="007B4BFF" w:rsidRPr="002C36C5">
        <w:rPr>
          <w:b/>
          <w:color w:val="000000" w:themeColor="text1"/>
          <w:sz w:val="28"/>
          <w:szCs w:val="28"/>
          <w:lang w:val="es-ES"/>
        </w:rPr>
        <w:t>sértese</w:t>
      </w:r>
      <w:r w:rsidRPr="002C36C5">
        <w:rPr>
          <w:b/>
          <w:color w:val="000000" w:themeColor="text1"/>
          <w:sz w:val="28"/>
          <w:szCs w:val="28"/>
          <w:lang w:val="es-ES"/>
        </w:rPr>
        <w:t xml:space="preserve"> aquí el año]</w:t>
      </w:r>
    </w:p>
    <w:p w14:paraId="26C2E90B" w14:textId="77777777" w:rsidR="001528A3" w:rsidRPr="002C36C5" w:rsidRDefault="001528A3" w:rsidP="001528A3">
      <w:pPr>
        <w:spacing w:after="160" w:line="259" w:lineRule="auto"/>
        <w:rPr>
          <w:rFonts w:ascii="Garamond" w:hAnsi="Garamond"/>
          <w:sz w:val="22"/>
          <w:szCs w:val="22"/>
          <w:lang w:val="es-ES"/>
        </w:rPr>
      </w:pPr>
      <w:r w:rsidRPr="002C36C5">
        <w:rPr>
          <w:rFonts w:ascii="Garamond" w:hAnsi="Garamond"/>
          <w:sz w:val="22"/>
          <w:szCs w:val="22"/>
          <w:lang w:val="es-ES"/>
        </w:rPr>
        <w:br w:type="page"/>
      </w:r>
    </w:p>
    <w:p w14:paraId="1E73188D" w14:textId="674121ED" w:rsidR="001528A3" w:rsidRPr="002C36C5" w:rsidRDefault="001528A3" w:rsidP="001528A3">
      <w:pPr>
        <w:spacing w:before="240"/>
        <w:jc w:val="left"/>
        <w:rPr>
          <w:lang w:val="es-ES"/>
        </w:rPr>
      </w:pPr>
      <w:r w:rsidRPr="002C36C5">
        <w:rPr>
          <w:lang w:val="es-ES"/>
        </w:rPr>
        <w:t>CONSIDERANDO QUE [insértese aquí el nombre del Gobierno del Estado Miembro], en adelante denominado "el Gobierno", ha invitado a la Organización Meteorológica Mundial, en adelante denominada "la OMM", a celebrar [insértese aquí el período, nombre y lugar de la reunión del órgano integrante</w:t>
      </w:r>
    </w:p>
    <w:p w14:paraId="40818CA0" w14:textId="4050338B" w:rsidR="001528A3" w:rsidRPr="002C36C5" w:rsidRDefault="001528A3" w:rsidP="001528A3">
      <w:pPr>
        <w:spacing w:before="240"/>
        <w:jc w:val="left"/>
        <w:rPr>
          <w:lang w:val="es-ES"/>
        </w:rPr>
      </w:pPr>
      <w:r w:rsidRPr="002C36C5">
        <w:rPr>
          <w:i/>
          <w:iCs/>
          <w:lang w:val="es-ES"/>
        </w:rPr>
        <w:t>Por ejemplo:</w:t>
      </w:r>
      <w:r w:rsidR="001259ED">
        <w:rPr>
          <w:i/>
          <w:iCs/>
          <w:lang w:val="es-ES"/>
        </w:rPr>
        <w:br/>
      </w:r>
      <w:r w:rsidRPr="002C36C5">
        <w:rPr>
          <w:i/>
          <w:iCs/>
          <w:lang w:val="es-ES"/>
        </w:rPr>
        <w:t>la decimosexta reunión de la Asociación Regional V de la OMM (Suroeste del Pacífico)</w:t>
      </w:r>
      <w:r w:rsidRPr="002C36C5">
        <w:rPr>
          <w:lang w:val="es-ES"/>
        </w:rPr>
        <w:t xml:space="preserve"> </w:t>
      </w:r>
      <w:r w:rsidRPr="002C36C5">
        <w:rPr>
          <w:i/>
          <w:iCs/>
          <w:lang w:val="es-ES"/>
        </w:rPr>
        <w:t>en Yakarta</w:t>
      </w:r>
      <w:r w:rsidRPr="002C36C5">
        <w:rPr>
          <w:lang w:val="es-ES"/>
        </w:rPr>
        <w:t>], en adelante denominada "la reunión".</w:t>
      </w:r>
    </w:p>
    <w:p w14:paraId="44FCA0D4" w14:textId="77777777" w:rsidR="001528A3" w:rsidRPr="002C36C5" w:rsidRDefault="001528A3" w:rsidP="001528A3">
      <w:pPr>
        <w:spacing w:before="240"/>
        <w:jc w:val="left"/>
        <w:rPr>
          <w:lang w:val="es-ES"/>
        </w:rPr>
      </w:pPr>
      <w:r w:rsidRPr="002C36C5">
        <w:rPr>
          <w:lang w:val="es-ES"/>
        </w:rPr>
        <w:t>EN CONSECUENCIA, la OMM y el Gobierno convienen en lo siguiente:</w:t>
      </w:r>
    </w:p>
    <w:p w14:paraId="2AB2C287" w14:textId="77777777" w:rsidR="001528A3" w:rsidRPr="002C36C5" w:rsidRDefault="001528A3" w:rsidP="001528A3">
      <w:pPr>
        <w:spacing w:before="360"/>
        <w:jc w:val="center"/>
        <w:rPr>
          <w:b/>
          <w:lang w:val="es-ES"/>
        </w:rPr>
      </w:pPr>
      <w:r w:rsidRPr="002C36C5">
        <w:rPr>
          <w:b/>
          <w:bCs/>
          <w:lang w:val="es-ES"/>
        </w:rPr>
        <w:t>Artículo I</w:t>
      </w:r>
    </w:p>
    <w:p w14:paraId="26DD82E5" w14:textId="77777777" w:rsidR="001528A3" w:rsidRPr="002C36C5" w:rsidRDefault="001528A3" w:rsidP="001528A3">
      <w:pPr>
        <w:jc w:val="center"/>
        <w:rPr>
          <w:i/>
          <w:iCs/>
          <w:lang w:val="es-ES"/>
        </w:rPr>
      </w:pPr>
      <w:r w:rsidRPr="002C36C5">
        <w:rPr>
          <w:i/>
          <w:iCs/>
          <w:lang w:val="es-ES"/>
        </w:rPr>
        <w:t>Fecha y lugar de la reunión</w:t>
      </w:r>
    </w:p>
    <w:p w14:paraId="1AF35A78" w14:textId="667A734C" w:rsidR="001528A3" w:rsidRPr="002C36C5" w:rsidRDefault="001528A3" w:rsidP="001528A3">
      <w:pPr>
        <w:spacing w:before="240"/>
        <w:jc w:val="left"/>
        <w:rPr>
          <w:lang w:val="es-ES"/>
        </w:rPr>
      </w:pPr>
      <w:r w:rsidRPr="002C36C5">
        <w:rPr>
          <w:lang w:val="es-ES"/>
        </w:rPr>
        <w:t xml:space="preserve">La reunión se celebrará en </w:t>
      </w:r>
      <w:r w:rsidR="000E1E04" w:rsidRPr="002C36C5">
        <w:rPr>
          <w:lang w:val="es-ES"/>
        </w:rPr>
        <w:t>el/</w:t>
      </w:r>
      <w:r w:rsidRPr="002C36C5">
        <w:rPr>
          <w:lang w:val="es-ES"/>
        </w:rPr>
        <w:t>la [insértese aquí el lugar, país y fechas</w:t>
      </w:r>
    </w:p>
    <w:p w14:paraId="04E267D1" w14:textId="3BAA8D1A" w:rsidR="001528A3" w:rsidRPr="002C36C5" w:rsidRDefault="001528A3" w:rsidP="001528A3">
      <w:pPr>
        <w:spacing w:before="240"/>
        <w:jc w:val="left"/>
        <w:rPr>
          <w:lang w:val="es-ES"/>
        </w:rPr>
      </w:pPr>
      <w:r w:rsidRPr="002C36C5">
        <w:rPr>
          <w:i/>
          <w:iCs/>
          <w:lang w:val="es-ES"/>
        </w:rPr>
        <w:t>Por ejemplo:</w:t>
      </w:r>
      <w:r w:rsidR="001259ED">
        <w:rPr>
          <w:i/>
          <w:iCs/>
          <w:lang w:val="es-ES"/>
        </w:rPr>
        <w:br/>
      </w:r>
      <w:r w:rsidRPr="002C36C5">
        <w:rPr>
          <w:i/>
          <w:iCs/>
          <w:lang w:val="es-ES"/>
        </w:rPr>
        <w:t>Agencia de Meteorología, Climatología y Geofísica de la República de Indonesia (BMKG), en Yakarta, del 2 al 8 de mayo de 2014]</w:t>
      </w:r>
      <w:r w:rsidRPr="002C36C5">
        <w:rPr>
          <w:lang w:val="es-ES"/>
        </w:rPr>
        <w:t>.</w:t>
      </w:r>
    </w:p>
    <w:p w14:paraId="7CB57591" w14:textId="77777777" w:rsidR="001528A3" w:rsidRPr="002C36C5" w:rsidRDefault="001528A3" w:rsidP="001528A3">
      <w:pPr>
        <w:spacing w:before="360"/>
        <w:jc w:val="center"/>
        <w:rPr>
          <w:b/>
          <w:lang w:val="es-ES"/>
        </w:rPr>
      </w:pPr>
      <w:r w:rsidRPr="002C36C5">
        <w:rPr>
          <w:b/>
          <w:bCs/>
          <w:lang w:val="es-ES"/>
        </w:rPr>
        <w:t>Artículo II</w:t>
      </w:r>
    </w:p>
    <w:p w14:paraId="586C482A" w14:textId="77777777" w:rsidR="001528A3" w:rsidRPr="002C36C5" w:rsidRDefault="001528A3" w:rsidP="001528A3">
      <w:pPr>
        <w:jc w:val="center"/>
        <w:rPr>
          <w:i/>
          <w:iCs/>
          <w:lang w:val="es-ES"/>
        </w:rPr>
      </w:pPr>
      <w:r w:rsidRPr="002C36C5">
        <w:rPr>
          <w:i/>
          <w:iCs/>
          <w:lang w:val="es-ES"/>
        </w:rPr>
        <w:t>Condición jurídica</w:t>
      </w:r>
    </w:p>
    <w:p w14:paraId="4D196346" w14:textId="7043DE7F" w:rsidR="001528A3" w:rsidRPr="002C36C5" w:rsidRDefault="001528A3" w:rsidP="001528A3">
      <w:pPr>
        <w:spacing w:before="240"/>
        <w:jc w:val="left"/>
        <w:rPr>
          <w:lang w:val="es-ES"/>
        </w:rPr>
      </w:pPr>
      <w:r w:rsidRPr="002C36C5">
        <w:rPr>
          <w:lang w:val="es-ES"/>
        </w:rPr>
        <w:t xml:space="preserve">De conformidad con el artículo 27 b) del Convenio de la Organización Meteorológica Mundial y la regla 17 del Reglamento General de la Organización Meteorológica Mundial, el Gobierno concederá a la OMM, al representante de los Miembros, a los funcionarios de la OMM y demás participantes en la reunión las prerrogativas, inmunidades y franquicias conforme a lo establecido en la Convención sobre Prerrogativas e Inmunidades de los Organismos Especializados, a la que el Gobierno </w:t>
      </w:r>
      <w:r w:rsidR="000E1E04" w:rsidRPr="002C36C5">
        <w:rPr>
          <w:lang w:val="es-ES"/>
        </w:rPr>
        <w:t xml:space="preserve">se adhirió por lo que respecta a la OMM </w:t>
      </w:r>
      <w:r w:rsidRPr="002C36C5">
        <w:rPr>
          <w:lang w:val="es-ES"/>
        </w:rPr>
        <w:t>el [insértese aquí la fecha], así como en las disposiciones enunciadas en los artículos siguientes. Ninguna disposición del presente Acuerdo podrá interpretarse como una renuncia a ninguna de las prerrogativas o inmunidades de que disfruta la OMM, incluidos los participantes mencionados en el artículo III.</w:t>
      </w:r>
    </w:p>
    <w:p w14:paraId="62026379" w14:textId="77777777" w:rsidR="001528A3" w:rsidRPr="002C36C5" w:rsidRDefault="001528A3" w:rsidP="001528A3">
      <w:pPr>
        <w:spacing w:before="360"/>
        <w:jc w:val="center"/>
        <w:rPr>
          <w:b/>
          <w:lang w:val="es-ES"/>
        </w:rPr>
      </w:pPr>
      <w:r w:rsidRPr="002C36C5">
        <w:rPr>
          <w:b/>
          <w:bCs/>
          <w:lang w:val="es-ES"/>
        </w:rPr>
        <w:t>Artículo III</w:t>
      </w:r>
    </w:p>
    <w:p w14:paraId="10AEFA24" w14:textId="77777777" w:rsidR="001528A3" w:rsidRPr="002C36C5" w:rsidRDefault="001528A3" w:rsidP="001528A3">
      <w:pPr>
        <w:jc w:val="center"/>
        <w:rPr>
          <w:i/>
          <w:iCs/>
          <w:lang w:val="es-ES"/>
        </w:rPr>
      </w:pPr>
      <w:r w:rsidRPr="002C36C5">
        <w:rPr>
          <w:i/>
          <w:iCs/>
          <w:lang w:val="es-ES"/>
        </w:rPr>
        <w:t>Participación en la reunión</w:t>
      </w:r>
    </w:p>
    <w:p w14:paraId="23BF011C" w14:textId="77777777" w:rsidR="001528A3" w:rsidRPr="002C36C5" w:rsidRDefault="001528A3" w:rsidP="001528A3">
      <w:pPr>
        <w:spacing w:before="240"/>
        <w:jc w:val="left"/>
        <w:rPr>
          <w:lang w:val="es-ES"/>
        </w:rPr>
      </w:pPr>
      <w:r w:rsidRPr="002C36C5">
        <w:rPr>
          <w:lang w:val="es-ES"/>
        </w:rPr>
        <w:t>1.</w:t>
      </w:r>
      <w:r w:rsidRPr="002C36C5">
        <w:rPr>
          <w:lang w:val="es-ES"/>
        </w:rPr>
        <w:tab/>
        <w:t>En virtud de lo establecido en el Convenio de la Organización Meteorológica Mundial, el Reglamento General de la Organización Meteorológica Mundial y las resoluciones y decisiones pertinentes de los órganos integrantes de la OMM, la reunión estará abierta a la participación de:</w:t>
      </w:r>
    </w:p>
    <w:p w14:paraId="719A5454" w14:textId="77777777" w:rsidR="001528A3" w:rsidRPr="002C36C5" w:rsidRDefault="001528A3" w:rsidP="001528A3">
      <w:pPr>
        <w:spacing w:before="240"/>
        <w:jc w:val="left"/>
        <w:rPr>
          <w:lang w:val="es-ES"/>
        </w:rPr>
      </w:pPr>
      <w:r w:rsidRPr="002C36C5">
        <w:rPr>
          <w:lang w:val="es-ES"/>
        </w:rPr>
        <w:t>a)</w:t>
      </w:r>
      <w:r w:rsidRPr="002C36C5">
        <w:rPr>
          <w:lang w:val="es-ES"/>
        </w:rPr>
        <w:tab/>
        <w:t>representantes u observadores debidamente acreditados de:</w:t>
      </w:r>
    </w:p>
    <w:p w14:paraId="48A20D75" w14:textId="77777777" w:rsidR="001528A3" w:rsidRPr="002C36C5" w:rsidRDefault="001528A3" w:rsidP="003437C2">
      <w:pPr>
        <w:numPr>
          <w:ilvl w:val="0"/>
          <w:numId w:val="1"/>
        </w:numPr>
        <w:tabs>
          <w:tab w:val="clear" w:pos="1134"/>
          <w:tab w:val="num" w:pos="1843"/>
        </w:tabs>
        <w:spacing w:before="240"/>
        <w:ind w:left="1890" w:hanging="1181"/>
        <w:jc w:val="left"/>
        <w:rPr>
          <w:lang w:val="es-ES"/>
        </w:rPr>
      </w:pPr>
      <w:r w:rsidRPr="002C36C5">
        <w:rPr>
          <w:lang w:val="es-ES"/>
        </w:rPr>
        <w:t>todos los Miembros de la OMM;</w:t>
      </w:r>
    </w:p>
    <w:p w14:paraId="0BEB0D8F" w14:textId="77777777" w:rsidR="001528A3" w:rsidRPr="002C36C5" w:rsidRDefault="001528A3" w:rsidP="003437C2">
      <w:pPr>
        <w:numPr>
          <w:ilvl w:val="0"/>
          <w:numId w:val="1"/>
        </w:numPr>
        <w:tabs>
          <w:tab w:val="clear" w:pos="1134"/>
          <w:tab w:val="num" w:pos="1843"/>
        </w:tabs>
        <w:spacing w:before="240"/>
        <w:ind w:left="1843" w:hanging="1134"/>
        <w:jc w:val="left"/>
        <w:rPr>
          <w:lang w:val="es-ES"/>
        </w:rPr>
      </w:pPr>
      <w:r w:rsidRPr="002C36C5">
        <w:rPr>
          <w:lang w:val="es-ES"/>
        </w:rPr>
        <w:t>los Estados y Territorios no miembros invitados en virtud de la regla 19 del Reglamento General de la Organización Meteorológica Mundial;</w:t>
      </w:r>
    </w:p>
    <w:p w14:paraId="5373E870" w14:textId="77777777" w:rsidR="001528A3" w:rsidRPr="002C36C5" w:rsidRDefault="001528A3" w:rsidP="003437C2">
      <w:pPr>
        <w:numPr>
          <w:ilvl w:val="0"/>
          <w:numId w:val="1"/>
        </w:numPr>
        <w:tabs>
          <w:tab w:val="clear" w:pos="1134"/>
          <w:tab w:val="num" w:pos="1843"/>
        </w:tabs>
        <w:spacing w:before="240"/>
        <w:ind w:left="1843" w:hanging="1134"/>
        <w:jc w:val="left"/>
        <w:rPr>
          <w:lang w:val="es-ES"/>
        </w:rPr>
      </w:pPr>
      <w:r w:rsidRPr="002C36C5">
        <w:rPr>
          <w:lang w:val="es-ES"/>
        </w:rPr>
        <w:t>Palestina, en virtud de la Resolución 39 del Séptimo Congreso Meteorológico Mundial, y</w:t>
      </w:r>
    </w:p>
    <w:p w14:paraId="20A8E116" w14:textId="082565E5" w:rsidR="001528A3" w:rsidRPr="002C36C5" w:rsidRDefault="001528A3" w:rsidP="003437C2">
      <w:pPr>
        <w:numPr>
          <w:ilvl w:val="0"/>
          <w:numId w:val="1"/>
        </w:numPr>
        <w:tabs>
          <w:tab w:val="clear" w:pos="1134"/>
          <w:tab w:val="num" w:pos="1843"/>
        </w:tabs>
        <w:spacing w:before="240"/>
        <w:ind w:left="1843" w:hanging="1134"/>
        <w:jc w:val="left"/>
        <w:rPr>
          <w:lang w:val="es-ES"/>
        </w:rPr>
      </w:pPr>
      <w:r w:rsidRPr="002C36C5">
        <w:rPr>
          <w:lang w:val="es-ES"/>
        </w:rPr>
        <w:t xml:space="preserve">las organizaciones internacionales intergubernamentales y no gubernamentales </w:t>
      </w:r>
      <w:r w:rsidR="0072793C" w:rsidRPr="002C36C5">
        <w:rPr>
          <w:lang w:val="es-ES"/>
        </w:rPr>
        <w:t>interesadas</w:t>
      </w:r>
      <w:r w:rsidRPr="002C36C5">
        <w:rPr>
          <w:lang w:val="es-ES"/>
        </w:rPr>
        <w:t xml:space="preserve">, en virtud de invitaciones permanentes o por invitación aprobada por la presidencia del órgano integrante de que se trate; </w:t>
      </w:r>
    </w:p>
    <w:p w14:paraId="09CFDF03" w14:textId="2D0D821C" w:rsidR="001528A3" w:rsidRPr="002C36C5" w:rsidRDefault="001528A3" w:rsidP="001528A3">
      <w:pPr>
        <w:spacing w:before="240"/>
        <w:ind w:left="709" w:hanging="709"/>
        <w:jc w:val="left"/>
        <w:rPr>
          <w:lang w:val="es-ES"/>
        </w:rPr>
      </w:pPr>
      <w:r w:rsidRPr="002C36C5">
        <w:rPr>
          <w:lang w:val="es-ES"/>
        </w:rPr>
        <w:t>b)</w:t>
      </w:r>
      <w:r w:rsidRPr="002C36C5">
        <w:rPr>
          <w:lang w:val="es-ES"/>
        </w:rPr>
        <w:tab/>
        <w:t>los Miembros de la Secretaría de la OMM design</w:t>
      </w:r>
      <w:r w:rsidR="0072793C" w:rsidRPr="002C36C5">
        <w:rPr>
          <w:lang w:val="es-ES"/>
        </w:rPr>
        <w:t>ados por</w:t>
      </w:r>
      <w:r w:rsidRPr="002C36C5">
        <w:rPr>
          <w:lang w:val="es-ES"/>
        </w:rPr>
        <w:t xml:space="preserve"> el Secretario General de la OMM para </w:t>
      </w:r>
      <w:r w:rsidR="0072793C" w:rsidRPr="002C36C5">
        <w:rPr>
          <w:lang w:val="es-ES"/>
        </w:rPr>
        <w:t xml:space="preserve">que presten servicios en </w:t>
      </w:r>
      <w:r w:rsidRPr="002C36C5">
        <w:rPr>
          <w:lang w:val="es-ES"/>
        </w:rPr>
        <w:t>la reunión, así como expertos u otras personas que desempeñen un cometido para la OMM en relación con la reunión.</w:t>
      </w:r>
    </w:p>
    <w:p w14:paraId="06AB3DA6" w14:textId="77777777" w:rsidR="001528A3" w:rsidRPr="002C36C5" w:rsidRDefault="001528A3" w:rsidP="001528A3">
      <w:pPr>
        <w:spacing w:before="240"/>
        <w:jc w:val="left"/>
        <w:rPr>
          <w:lang w:val="es-ES"/>
        </w:rPr>
      </w:pPr>
      <w:r w:rsidRPr="002C36C5">
        <w:rPr>
          <w:lang w:val="es-ES"/>
        </w:rPr>
        <w:t>2.</w:t>
      </w:r>
      <w:r w:rsidRPr="002C36C5">
        <w:rPr>
          <w:lang w:val="es-ES"/>
        </w:rPr>
        <w:tab/>
        <w:t>Antes del inicio de la reunión, la OMM proporcionará al Gobierno una lista con los nombres de todas las personas a que se hace referencia en el párrafo 1. Luego, informará al Gobierno, tan pronto como sea posible, sobre cualquier cambio en la lista de participantes en la reunión.</w:t>
      </w:r>
    </w:p>
    <w:p w14:paraId="7268CEAF" w14:textId="77777777" w:rsidR="001528A3" w:rsidRPr="002C36C5" w:rsidRDefault="001528A3" w:rsidP="001528A3">
      <w:pPr>
        <w:spacing w:before="240"/>
        <w:jc w:val="left"/>
        <w:rPr>
          <w:lang w:val="es-ES"/>
        </w:rPr>
      </w:pPr>
      <w:r w:rsidRPr="002C36C5">
        <w:rPr>
          <w:lang w:val="es-ES"/>
        </w:rPr>
        <w:t>3.</w:t>
      </w:r>
      <w:r w:rsidRPr="002C36C5">
        <w:rPr>
          <w:lang w:val="es-ES"/>
        </w:rPr>
        <w:tab/>
        <w:t>Todas las personas citadas en el párrafo 1 disfrutarán de inmunidad judicial respecto de las palabras o escritos y de cualquier acto realizado por ellos en relación con su participación en la reunión. Mientras dure su participación en la reunión, incluido el tiempo de viaje necesario en el territorio de [insértese aquí el país], no serán objeto de detención ni de expulsión por su conducta en el ejercicio de su función o misión.</w:t>
      </w:r>
    </w:p>
    <w:p w14:paraId="39CE176B" w14:textId="2F53A396" w:rsidR="001528A3" w:rsidRPr="002C36C5" w:rsidRDefault="001528A3" w:rsidP="001528A3">
      <w:pPr>
        <w:spacing w:before="240"/>
        <w:jc w:val="left"/>
        <w:rPr>
          <w:lang w:val="es-ES"/>
        </w:rPr>
      </w:pPr>
      <w:r w:rsidRPr="002C36C5">
        <w:rPr>
          <w:lang w:val="es-ES"/>
        </w:rPr>
        <w:t>4.</w:t>
      </w:r>
      <w:r w:rsidRPr="002C36C5">
        <w:rPr>
          <w:lang w:val="es-ES"/>
        </w:rPr>
        <w:tab/>
        <w:t>Todas las personas a las que se hace referencia en el párrafo 1 tendrán derecho a entrar y salir de [insértese aquí el país], y no se pondrá ningún impedimento a su tránsito hacia o desde el lugar de la conferencia. Se les otorgará facilidades para que puedan viajar con rapidez. Los visados y permisos de entrada, de ser necesarios, serán gratuitos y se tramitarán con la mayor brevedad posible para garantizar su participación eficaz durante el período de la reunión, siempre que la solicitud del visado se haga con suficiente antelación. También se tomarán las disposiciones correspondientes con el fin de que los visados para el tiempo que dure la reunión se entreguen, a su llegada al país, a los participantes que no hayan podido obtenerlos antes de su partida. Los permisos de salida, de ser necesarios, serán gratuitos y se tramitarán con la mayor brevedad posible y, en todo caso, a más tardar tres (3) días antes de la fecha de partida. El Gobierno y la OMM acuerdan que se adoptarán disposiciones para los visados diplomáticos y de servicio. En el caso de que en el país de los participantes no haya una Embajada o Consulado General de [insértese aquí el nombre del Gobierno del Estado Miembro], los participantes podrán solicitar el visado a la llegada al país si envían con antelación la información necesaria, a saber, la carta de invitación de la OMM, una carta de solicitud de visado y una copia del pasaporte, a [insértese aquí el nombre de la institución asociada], con copia a la Secretaría de la OMM, a más tardar un (1) mes antes de la celebración de la reunión.</w:t>
      </w:r>
    </w:p>
    <w:p w14:paraId="326549DA" w14:textId="77777777" w:rsidR="001528A3" w:rsidRPr="002C36C5" w:rsidRDefault="001528A3" w:rsidP="001528A3">
      <w:pPr>
        <w:spacing w:before="240"/>
        <w:jc w:val="left"/>
        <w:rPr>
          <w:lang w:val="es-ES"/>
        </w:rPr>
      </w:pPr>
      <w:r w:rsidRPr="002C36C5">
        <w:rPr>
          <w:lang w:val="es-ES"/>
        </w:rPr>
        <w:t>5.</w:t>
      </w:r>
      <w:r w:rsidRPr="002C36C5">
        <w:rPr>
          <w:lang w:val="es-ES"/>
        </w:rPr>
        <w:tab/>
        <w:t>Todas las personas a las que se hace referencia en el párrafo 1 tendrán derecho a sacar de [insértese aquí el país], en el momento de su partida, sin restricción alguna, las sumas de dinero que hayan traído a [insértese aquí el país] para la reunión y que no hayan utilizado, y podrán cambiarlas de acuerdo con el tipo de cambio vigente en ese momento.</w:t>
      </w:r>
    </w:p>
    <w:p w14:paraId="72CEEBD6" w14:textId="77777777" w:rsidR="001528A3" w:rsidRPr="002C36C5" w:rsidRDefault="001528A3" w:rsidP="001528A3">
      <w:pPr>
        <w:spacing w:before="240"/>
        <w:jc w:val="left"/>
        <w:rPr>
          <w:lang w:val="es-ES"/>
        </w:rPr>
      </w:pPr>
      <w:r w:rsidRPr="002C36C5">
        <w:rPr>
          <w:lang w:val="es-ES"/>
        </w:rPr>
        <w:t>6.</w:t>
      </w:r>
      <w:r w:rsidRPr="002C36C5">
        <w:rPr>
          <w:lang w:val="es-ES"/>
        </w:rPr>
        <w:tab/>
        <w:t>En caso de que se produzca una crisis internacional durante el período de la reunión, el Gobierno concederá a todas las personas citadas en el párrafo 1 facilidades de repatriación comparables a las concedidas a los agentes diplomáticos.</w:t>
      </w:r>
    </w:p>
    <w:p w14:paraId="073A6110" w14:textId="77777777" w:rsidR="001528A3" w:rsidRPr="002C36C5" w:rsidRDefault="001528A3" w:rsidP="001528A3">
      <w:pPr>
        <w:spacing w:before="360"/>
        <w:jc w:val="center"/>
        <w:rPr>
          <w:b/>
          <w:lang w:val="es-ES"/>
        </w:rPr>
      </w:pPr>
      <w:r w:rsidRPr="002C36C5">
        <w:rPr>
          <w:b/>
          <w:bCs/>
          <w:lang w:val="es-ES"/>
        </w:rPr>
        <w:t>Artículo IV</w:t>
      </w:r>
    </w:p>
    <w:p w14:paraId="65AA6113" w14:textId="77777777" w:rsidR="001528A3" w:rsidRPr="002C36C5" w:rsidRDefault="001528A3" w:rsidP="001528A3">
      <w:pPr>
        <w:jc w:val="center"/>
        <w:rPr>
          <w:i/>
          <w:iCs/>
          <w:lang w:val="es-ES"/>
        </w:rPr>
      </w:pPr>
      <w:r w:rsidRPr="002C36C5">
        <w:rPr>
          <w:i/>
          <w:iCs/>
          <w:lang w:val="es-ES"/>
        </w:rPr>
        <w:t>Locales, equipos, servicios y suministros</w:t>
      </w:r>
    </w:p>
    <w:p w14:paraId="545B13EE" w14:textId="323EBAA5" w:rsidR="001528A3" w:rsidRPr="00845177" w:rsidRDefault="001528A3" w:rsidP="001528A3">
      <w:pPr>
        <w:spacing w:before="240"/>
        <w:jc w:val="left"/>
        <w:rPr>
          <w:spacing w:val="-4"/>
          <w:lang w:val="es-ES"/>
        </w:rPr>
      </w:pPr>
      <w:r w:rsidRPr="00845177">
        <w:rPr>
          <w:spacing w:val="-4"/>
          <w:lang w:val="es-ES"/>
        </w:rPr>
        <w:t>1.</w:t>
      </w:r>
      <w:r w:rsidRPr="00845177">
        <w:rPr>
          <w:spacing w:val="-4"/>
          <w:lang w:val="es-ES"/>
        </w:rPr>
        <w:tab/>
        <w:t>El Gobierno se ocupará de coordinar a sus expensas el suministro de locales adecuados, entre ellos, salas de conferencias para las reuniones oficiales y oficiosas, espacios de oficina, zonas de trabajo y demás medios e instalaciones, así como los equipos y suministros necesarios para que la reunión se celebre de forma satisfactoria, tal como se indica en el anexo I al presente Acuerdo. Los locales, equipos y suministros permanecerán a disposición de la OMM las veinticuatro (24) horas del día</w:t>
      </w:r>
      <w:r w:rsidR="00C03824" w:rsidRPr="00845177">
        <w:rPr>
          <w:spacing w:val="-4"/>
          <w:lang w:val="es-ES"/>
        </w:rPr>
        <w:t xml:space="preserve">, incluidos </w:t>
      </w:r>
      <w:r w:rsidRPr="00845177">
        <w:rPr>
          <w:spacing w:val="-4"/>
          <w:lang w:val="es-ES"/>
        </w:rPr>
        <w:t>los dos (2) días previos a la reunión.</w:t>
      </w:r>
    </w:p>
    <w:p w14:paraId="45187F3B" w14:textId="77777777" w:rsidR="001528A3" w:rsidRPr="00845177" w:rsidRDefault="001528A3" w:rsidP="001528A3">
      <w:pPr>
        <w:spacing w:before="240"/>
        <w:jc w:val="left"/>
        <w:rPr>
          <w:spacing w:val="-4"/>
          <w:lang w:val="es-ES"/>
        </w:rPr>
      </w:pPr>
      <w:r w:rsidRPr="00845177">
        <w:rPr>
          <w:spacing w:val="-4"/>
          <w:lang w:val="es-ES"/>
        </w:rPr>
        <w:t>2.</w:t>
      </w:r>
      <w:r w:rsidRPr="00845177">
        <w:rPr>
          <w:spacing w:val="-4"/>
          <w:lang w:val="es-ES"/>
        </w:rPr>
        <w:tab/>
        <w:t>La sala de conferencias principal estará equipada con [insértese aquí el número] cabinas para interpretación simultánea en hasta seis (6) idiomas de la OMM (árabe, chino, español, francés, inglés, ruso) y dispondrá de un sistema para la grabación sonora de dos (2) canales (inglés e idioma original). La sala de conferencias principal estará equipada con un sistema de acceso inalámbrico y gratuito a Internet para que todos los participantes puedan utilizarlo sin interrupciones, a fin de garantizar el desarrollo fluido y eficaz de una reunión sin papel. La sala de conferencias principal estará equipada también con un sistema de videoconferencia y de emisión web en directo para facilitar la participación a distancia, cuando sea necesario.</w:t>
      </w:r>
    </w:p>
    <w:p w14:paraId="57D5D83E" w14:textId="77777777" w:rsidR="001528A3" w:rsidRPr="002C36C5" w:rsidRDefault="001528A3" w:rsidP="001528A3">
      <w:pPr>
        <w:spacing w:before="240"/>
        <w:jc w:val="left"/>
        <w:rPr>
          <w:lang w:val="es-ES"/>
        </w:rPr>
      </w:pPr>
      <w:r w:rsidRPr="002C36C5">
        <w:rPr>
          <w:lang w:val="es-ES"/>
        </w:rPr>
        <w:t>3.</w:t>
      </w:r>
      <w:r w:rsidRPr="002C36C5">
        <w:rPr>
          <w:lang w:val="es-ES"/>
        </w:rPr>
        <w:tab/>
        <w:t>El Gobierno se encargará de alquilar, amueblar, equipar y mantener en buen estado, a sus expensas, todos estos locales, medios e instalaciones en la forma que estime pertinente para que la reunión se celebre de forma satisfactoria.</w:t>
      </w:r>
    </w:p>
    <w:p w14:paraId="41D5AC3F" w14:textId="77777777" w:rsidR="001528A3" w:rsidRPr="002C36C5" w:rsidRDefault="001528A3" w:rsidP="001528A3">
      <w:pPr>
        <w:spacing w:before="240"/>
        <w:jc w:val="left"/>
        <w:rPr>
          <w:lang w:val="es-ES"/>
        </w:rPr>
      </w:pPr>
      <w:r w:rsidRPr="002C36C5">
        <w:rPr>
          <w:lang w:val="es-ES"/>
        </w:rPr>
        <w:t>4.</w:t>
      </w:r>
      <w:r w:rsidRPr="002C36C5">
        <w:rPr>
          <w:lang w:val="es-ES"/>
        </w:rPr>
        <w:tab/>
        <w:t>El Gobierno asumirá la responsabilidad de facilitar las instalaciones de telecomunicación necesarias para que la reunión se celebre de forma satisfactoria y sufragará el costo de todas las comunicaciones efectuadas por la OMM para los fines de la reunión, cuando hayan sido autorizadas por el representante del Secretario General en la reunión o bien hechas en su nombre.</w:t>
      </w:r>
    </w:p>
    <w:p w14:paraId="3D3DD20A" w14:textId="77777777" w:rsidR="001528A3" w:rsidRPr="002C36C5" w:rsidRDefault="001528A3" w:rsidP="00845177">
      <w:pPr>
        <w:spacing w:before="240"/>
        <w:jc w:val="center"/>
        <w:rPr>
          <w:b/>
          <w:lang w:val="es-ES"/>
        </w:rPr>
      </w:pPr>
      <w:r w:rsidRPr="002C36C5">
        <w:rPr>
          <w:b/>
          <w:bCs/>
          <w:lang w:val="es-ES"/>
        </w:rPr>
        <w:t>Artículo V</w:t>
      </w:r>
    </w:p>
    <w:p w14:paraId="07AFABB8" w14:textId="77777777" w:rsidR="001528A3" w:rsidRPr="002C36C5" w:rsidRDefault="001528A3" w:rsidP="001528A3">
      <w:pPr>
        <w:jc w:val="center"/>
        <w:rPr>
          <w:i/>
          <w:iCs/>
          <w:lang w:val="es-ES"/>
        </w:rPr>
      </w:pPr>
      <w:r w:rsidRPr="002C36C5">
        <w:rPr>
          <w:i/>
          <w:iCs/>
          <w:lang w:val="es-ES"/>
        </w:rPr>
        <w:t>Servicios médicos</w:t>
      </w:r>
    </w:p>
    <w:p w14:paraId="795B5C66" w14:textId="3B5D1A0F" w:rsidR="001528A3" w:rsidRPr="002C36C5" w:rsidRDefault="001528A3" w:rsidP="001528A3">
      <w:pPr>
        <w:spacing w:before="240"/>
        <w:jc w:val="left"/>
        <w:rPr>
          <w:lang w:val="es-ES"/>
        </w:rPr>
      </w:pPr>
      <w:r w:rsidRPr="002C36C5">
        <w:rPr>
          <w:lang w:val="es-ES"/>
        </w:rPr>
        <w:t>1.</w:t>
      </w:r>
      <w:r w:rsidRPr="002C36C5">
        <w:rPr>
          <w:lang w:val="es-ES"/>
        </w:rPr>
        <w:tab/>
        <w:t xml:space="preserve">Se prestarán servicios médicos adecuados de primeros auxilios en caso de emergencia </w:t>
      </w:r>
      <w:r w:rsidR="003C2E7F" w:rsidRPr="002C36C5">
        <w:rPr>
          <w:lang w:val="es-ES"/>
        </w:rPr>
        <w:t>en la</w:t>
      </w:r>
      <w:r w:rsidRPr="002C36C5">
        <w:rPr>
          <w:lang w:val="es-ES"/>
        </w:rPr>
        <w:t xml:space="preserve"> </w:t>
      </w:r>
      <w:r w:rsidR="003C2E7F" w:rsidRPr="002C36C5">
        <w:rPr>
          <w:lang w:val="es-ES"/>
        </w:rPr>
        <w:t xml:space="preserve">zona de </w:t>
      </w:r>
      <w:r w:rsidRPr="002C36C5">
        <w:rPr>
          <w:lang w:val="es-ES"/>
        </w:rPr>
        <w:t>conferencia</w:t>
      </w:r>
      <w:r w:rsidR="003C2E7F" w:rsidRPr="002C36C5">
        <w:rPr>
          <w:lang w:val="es-ES"/>
        </w:rPr>
        <w:t>s</w:t>
      </w:r>
      <w:r w:rsidRPr="002C36C5">
        <w:rPr>
          <w:lang w:val="es-ES"/>
        </w:rPr>
        <w:t>.</w:t>
      </w:r>
    </w:p>
    <w:p w14:paraId="40F4BBDA" w14:textId="77777777" w:rsidR="001528A3" w:rsidRPr="002C36C5" w:rsidRDefault="001528A3" w:rsidP="001528A3">
      <w:pPr>
        <w:spacing w:before="240"/>
        <w:jc w:val="left"/>
        <w:rPr>
          <w:lang w:val="es-ES"/>
        </w:rPr>
      </w:pPr>
      <w:r w:rsidRPr="002C36C5">
        <w:rPr>
          <w:lang w:val="es-ES"/>
        </w:rPr>
        <w:t>2.</w:t>
      </w:r>
      <w:r w:rsidRPr="002C36C5">
        <w:rPr>
          <w:lang w:val="es-ES"/>
        </w:rPr>
        <w:tab/>
        <w:t>En caso de emergencias graves, el Gobierno se ocupará del transporte y de la hospitalización inmediatos.</w:t>
      </w:r>
    </w:p>
    <w:p w14:paraId="07D76B59" w14:textId="77777777" w:rsidR="001528A3" w:rsidRPr="002C36C5" w:rsidRDefault="001528A3" w:rsidP="00845177">
      <w:pPr>
        <w:spacing w:before="240"/>
        <w:jc w:val="center"/>
        <w:rPr>
          <w:b/>
          <w:lang w:val="es-ES"/>
        </w:rPr>
      </w:pPr>
      <w:r w:rsidRPr="002C36C5">
        <w:rPr>
          <w:b/>
          <w:bCs/>
          <w:lang w:val="es-ES"/>
        </w:rPr>
        <w:t>Artículo VI</w:t>
      </w:r>
    </w:p>
    <w:p w14:paraId="6E3DDDF1" w14:textId="77777777" w:rsidR="001528A3" w:rsidRPr="002C36C5" w:rsidRDefault="001528A3" w:rsidP="001528A3">
      <w:pPr>
        <w:jc w:val="center"/>
        <w:rPr>
          <w:i/>
          <w:iCs/>
          <w:lang w:val="es-ES"/>
        </w:rPr>
      </w:pPr>
      <w:r w:rsidRPr="002C36C5">
        <w:rPr>
          <w:i/>
          <w:iCs/>
          <w:lang w:val="es-ES"/>
        </w:rPr>
        <w:t>Transporte</w:t>
      </w:r>
    </w:p>
    <w:p w14:paraId="5678519F" w14:textId="325CAD9F" w:rsidR="001528A3" w:rsidRPr="002C36C5" w:rsidRDefault="001528A3" w:rsidP="001528A3">
      <w:pPr>
        <w:spacing w:before="240"/>
        <w:jc w:val="left"/>
        <w:rPr>
          <w:lang w:val="es-ES"/>
        </w:rPr>
      </w:pPr>
      <w:r w:rsidRPr="002C36C5">
        <w:rPr>
          <w:lang w:val="es-ES"/>
        </w:rPr>
        <w:t>1.</w:t>
      </w:r>
      <w:r w:rsidRPr="002C36C5">
        <w:rPr>
          <w:lang w:val="es-ES"/>
        </w:rPr>
        <w:tab/>
        <w:t xml:space="preserve">A petición de la OMM, el Gobierno pondrá a disposición de la Presidencia y del Secretario General de la OMM y de la presidencia de la reunión, a su llegada y salida, los medios de transporte necesarios entre [insértese aquí el nombre del aeropuerto], los principales hoteles y </w:t>
      </w:r>
      <w:r w:rsidR="003C2E7F" w:rsidRPr="002C36C5">
        <w:rPr>
          <w:lang w:val="es-ES"/>
        </w:rPr>
        <w:t>la zona de conferencias</w:t>
      </w:r>
      <w:r w:rsidRPr="002C36C5">
        <w:rPr>
          <w:lang w:val="es-ES"/>
        </w:rPr>
        <w:t>.</w:t>
      </w:r>
    </w:p>
    <w:p w14:paraId="60E03054" w14:textId="403E7E55" w:rsidR="001528A3" w:rsidRPr="002C36C5" w:rsidRDefault="001528A3" w:rsidP="001528A3">
      <w:pPr>
        <w:spacing w:before="240"/>
        <w:rPr>
          <w:lang w:val="es-ES"/>
        </w:rPr>
      </w:pPr>
      <w:r w:rsidRPr="002C36C5">
        <w:rPr>
          <w:lang w:val="es-ES"/>
        </w:rPr>
        <w:t>2.</w:t>
      </w:r>
      <w:r w:rsidRPr="002C36C5">
        <w:rPr>
          <w:lang w:val="es-ES"/>
        </w:rPr>
        <w:tab/>
        <w:t>El Gobierno se asegurará de que los locales de conferencia</w:t>
      </w:r>
      <w:r w:rsidR="003C2E7F" w:rsidRPr="002C36C5">
        <w:rPr>
          <w:lang w:val="es-ES"/>
        </w:rPr>
        <w:t>s</w:t>
      </w:r>
      <w:r w:rsidRPr="002C36C5">
        <w:rPr>
          <w:lang w:val="es-ES"/>
        </w:rPr>
        <w:t xml:space="preserve"> estén ubicados en una zona de fácil acceso mediante transporte público.</w:t>
      </w:r>
    </w:p>
    <w:p w14:paraId="13AAF21E" w14:textId="77777777" w:rsidR="001528A3" w:rsidRPr="002C36C5" w:rsidRDefault="001528A3" w:rsidP="001528A3">
      <w:pPr>
        <w:spacing w:before="360"/>
        <w:jc w:val="center"/>
        <w:rPr>
          <w:b/>
          <w:lang w:val="es-ES"/>
        </w:rPr>
      </w:pPr>
      <w:r w:rsidRPr="002C36C5">
        <w:rPr>
          <w:b/>
          <w:bCs/>
          <w:lang w:val="es-ES"/>
        </w:rPr>
        <w:t>Artículo VII</w:t>
      </w:r>
    </w:p>
    <w:p w14:paraId="20171615" w14:textId="77777777" w:rsidR="001528A3" w:rsidRPr="002C36C5" w:rsidRDefault="001528A3" w:rsidP="001528A3">
      <w:pPr>
        <w:jc w:val="center"/>
        <w:rPr>
          <w:i/>
          <w:iCs/>
          <w:lang w:val="es-ES"/>
        </w:rPr>
      </w:pPr>
      <w:r w:rsidRPr="002C36C5">
        <w:rPr>
          <w:i/>
          <w:iCs/>
          <w:lang w:val="es-ES"/>
        </w:rPr>
        <w:t>Seguridad</w:t>
      </w:r>
    </w:p>
    <w:p w14:paraId="30B6EB69" w14:textId="77777777" w:rsidR="001528A3" w:rsidRPr="002C36C5" w:rsidRDefault="001528A3" w:rsidP="003437C2">
      <w:pPr>
        <w:numPr>
          <w:ilvl w:val="0"/>
          <w:numId w:val="4"/>
        </w:numPr>
        <w:tabs>
          <w:tab w:val="clear" w:pos="1134"/>
        </w:tabs>
        <w:spacing w:before="240"/>
        <w:ind w:left="0" w:firstLine="0"/>
        <w:jc w:val="left"/>
        <w:rPr>
          <w:lang w:val="es-ES"/>
        </w:rPr>
      </w:pPr>
      <w:r w:rsidRPr="002C36C5">
        <w:rPr>
          <w:lang w:val="es-ES"/>
        </w:rPr>
        <w:t>Ninguna disposición del presente Acuerdo afectará el derecho del Gobierno a aplicar cualquier salvaguardia apropiada en interés de la seguridad de la reunión de la OMM. Si se considerase necesaria la aplicación de dicha salvaguardia, el Gobierno se pondrá inmediatamente en contacto con la OMM para determinar conjuntamente toda medida que convenga adoptar para proteger los intereses de la OMM.</w:t>
      </w:r>
    </w:p>
    <w:p w14:paraId="7471F56E" w14:textId="77777777" w:rsidR="001528A3" w:rsidRPr="002C36C5" w:rsidRDefault="001528A3" w:rsidP="003437C2">
      <w:pPr>
        <w:numPr>
          <w:ilvl w:val="0"/>
          <w:numId w:val="4"/>
        </w:numPr>
        <w:tabs>
          <w:tab w:val="clear" w:pos="1134"/>
        </w:tabs>
        <w:spacing w:before="240"/>
        <w:ind w:left="0" w:firstLine="0"/>
        <w:jc w:val="left"/>
        <w:rPr>
          <w:lang w:val="es-ES"/>
        </w:rPr>
      </w:pPr>
      <w:r w:rsidRPr="002C36C5">
        <w:rPr>
          <w:lang w:val="es-ES"/>
        </w:rPr>
        <w:t>La OMM cooperará con las autoridades gubernamentales competentes para evitar causar perjuicio alguno a la seguridad de la OMM como resultado de cualquier actividad de la reunión de la Organización.</w:t>
      </w:r>
    </w:p>
    <w:p w14:paraId="2D14245D" w14:textId="77777777" w:rsidR="00720D3D" w:rsidRDefault="00720D3D">
      <w:pPr>
        <w:tabs>
          <w:tab w:val="clear" w:pos="1134"/>
        </w:tabs>
        <w:jc w:val="left"/>
        <w:rPr>
          <w:b/>
          <w:bCs/>
          <w:lang w:val="es-ES"/>
        </w:rPr>
      </w:pPr>
      <w:r>
        <w:rPr>
          <w:b/>
          <w:bCs/>
          <w:lang w:val="es-ES"/>
        </w:rPr>
        <w:br w:type="page"/>
      </w:r>
    </w:p>
    <w:p w14:paraId="52E17871" w14:textId="17AB98DD" w:rsidR="001528A3" w:rsidRPr="002C36C5" w:rsidRDefault="001528A3" w:rsidP="00845177">
      <w:pPr>
        <w:spacing w:before="240"/>
        <w:jc w:val="center"/>
        <w:rPr>
          <w:b/>
          <w:lang w:val="es-ES"/>
        </w:rPr>
      </w:pPr>
      <w:r w:rsidRPr="002C36C5">
        <w:rPr>
          <w:b/>
          <w:bCs/>
          <w:lang w:val="es-ES"/>
        </w:rPr>
        <w:t>Artículo VIII</w:t>
      </w:r>
    </w:p>
    <w:p w14:paraId="2ED66E14" w14:textId="77777777" w:rsidR="001528A3" w:rsidRPr="002C36C5" w:rsidRDefault="001528A3" w:rsidP="001528A3">
      <w:pPr>
        <w:jc w:val="center"/>
        <w:rPr>
          <w:i/>
          <w:iCs/>
          <w:lang w:val="es-ES"/>
        </w:rPr>
      </w:pPr>
      <w:r w:rsidRPr="002C36C5">
        <w:rPr>
          <w:i/>
          <w:iCs/>
          <w:lang w:val="es-ES"/>
        </w:rPr>
        <w:t>Personal local</w:t>
      </w:r>
    </w:p>
    <w:p w14:paraId="7349C5BC" w14:textId="5F98E9B6" w:rsidR="001528A3" w:rsidRPr="002C36C5" w:rsidRDefault="001528A3" w:rsidP="001528A3">
      <w:pPr>
        <w:spacing w:before="240"/>
        <w:jc w:val="left"/>
        <w:rPr>
          <w:lang w:val="es-ES"/>
        </w:rPr>
      </w:pPr>
      <w:r w:rsidRPr="002C36C5">
        <w:rPr>
          <w:lang w:val="es-ES"/>
        </w:rPr>
        <w:t>1.</w:t>
      </w:r>
      <w:r w:rsidRPr="002C36C5">
        <w:rPr>
          <w:lang w:val="es-ES"/>
        </w:rPr>
        <w:tab/>
        <w:t>El Gobierno designará a un oficial de enlace del Servicio Meteorológico Nacional que, en consulta con la OMM, se ocupará de establecer y poner en práctica las disposiciones administrativas y de personal necesarias para la reunión en virtud del presente Acuerdo.</w:t>
      </w:r>
    </w:p>
    <w:p w14:paraId="7033C0A5" w14:textId="77777777" w:rsidR="001528A3" w:rsidRPr="002C36C5" w:rsidRDefault="001528A3" w:rsidP="001528A3">
      <w:pPr>
        <w:spacing w:before="240"/>
        <w:jc w:val="left"/>
        <w:rPr>
          <w:b/>
          <w:lang w:val="es-ES"/>
        </w:rPr>
      </w:pPr>
      <w:r w:rsidRPr="002C36C5">
        <w:rPr>
          <w:lang w:val="es-ES"/>
        </w:rPr>
        <w:t>2.</w:t>
      </w:r>
      <w:r w:rsidRPr="002C36C5">
        <w:rPr>
          <w:lang w:val="es-ES"/>
        </w:rPr>
        <w:tab/>
        <w:t>El Gobierno facilitará personal local en número suficiente para el buen funcionamiento de la reunión. La OMM determinará, en consulta con el Gobierno, las necesidades exactas a ese respecto, y estas se indicarán en el anexo I.</w:t>
      </w:r>
    </w:p>
    <w:p w14:paraId="0C7263D2" w14:textId="77777777" w:rsidR="001528A3" w:rsidRPr="002C36C5" w:rsidRDefault="001528A3" w:rsidP="001528A3">
      <w:pPr>
        <w:spacing w:before="240"/>
        <w:jc w:val="left"/>
        <w:rPr>
          <w:lang w:val="es-ES"/>
        </w:rPr>
      </w:pPr>
      <w:r w:rsidRPr="002C36C5">
        <w:rPr>
          <w:lang w:val="es-ES"/>
        </w:rPr>
        <w:t>3.</w:t>
      </w:r>
      <w:r w:rsidRPr="002C36C5">
        <w:rPr>
          <w:lang w:val="es-ES"/>
        </w:rPr>
        <w:tab/>
        <w:t>El personal que facilite el Gobierno, conforme a lo establecido en el presente artículo, disfrutará de inmunidad judicial respecto de las palabras o escritos y de cualquier acto que realice en nombre de la OMM en relación con la reunión.</w:t>
      </w:r>
    </w:p>
    <w:p w14:paraId="1B6C15BB" w14:textId="77777777" w:rsidR="001528A3" w:rsidRPr="002C36C5" w:rsidRDefault="001528A3" w:rsidP="001528A3">
      <w:pPr>
        <w:spacing w:before="360"/>
        <w:jc w:val="center"/>
        <w:rPr>
          <w:b/>
          <w:lang w:val="es-ES"/>
        </w:rPr>
      </w:pPr>
      <w:r w:rsidRPr="002C36C5">
        <w:rPr>
          <w:b/>
          <w:bCs/>
          <w:lang w:val="es-ES"/>
        </w:rPr>
        <w:t>Artículo IX</w:t>
      </w:r>
    </w:p>
    <w:p w14:paraId="1C8A6161" w14:textId="77777777" w:rsidR="001528A3" w:rsidRPr="002C36C5" w:rsidRDefault="001528A3" w:rsidP="001528A3">
      <w:pPr>
        <w:jc w:val="center"/>
        <w:rPr>
          <w:i/>
          <w:iCs/>
          <w:lang w:val="es-ES"/>
        </w:rPr>
      </w:pPr>
      <w:r w:rsidRPr="002C36C5">
        <w:rPr>
          <w:i/>
          <w:iCs/>
          <w:lang w:val="es-ES"/>
        </w:rPr>
        <w:t>Servicios aduaneros y financieros</w:t>
      </w:r>
    </w:p>
    <w:p w14:paraId="03C693CB" w14:textId="77777777" w:rsidR="001528A3" w:rsidRPr="00845177" w:rsidRDefault="001528A3" w:rsidP="001528A3">
      <w:pPr>
        <w:spacing w:before="240"/>
        <w:jc w:val="left"/>
        <w:rPr>
          <w:spacing w:val="-4"/>
          <w:lang w:val="es-ES"/>
        </w:rPr>
      </w:pPr>
      <w:r w:rsidRPr="00845177">
        <w:rPr>
          <w:spacing w:val="-4"/>
          <w:lang w:val="es-ES"/>
        </w:rPr>
        <w:t>1.</w:t>
      </w:r>
      <w:r w:rsidRPr="00845177">
        <w:rPr>
          <w:spacing w:val="-4"/>
          <w:lang w:val="es-ES"/>
        </w:rPr>
        <w:tab/>
        <w:t>El Gobierno permitirá la importación temporal, exenta de impuestos y de derechos de aduana, de todos los equipos, suministros y publicaciones de la OMM y eximirá de derechos de importación e impuestos a los suministros necesarios para la reunión. A tal fin, expedirá sin demora todos los permisos de importación y exportación pertinentes. La OMM acuerda llevarse de [insértese aquí el país] esos equipos, suministros y publicaciones una vez finalizada la reunión.</w:t>
      </w:r>
    </w:p>
    <w:p w14:paraId="74208625" w14:textId="09F2E5F3" w:rsidR="001528A3" w:rsidRPr="002C36C5" w:rsidRDefault="001528A3" w:rsidP="001528A3">
      <w:pPr>
        <w:spacing w:before="240"/>
        <w:jc w:val="left"/>
        <w:rPr>
          <w:lang w:val="es-ES"/>
        </w:rPr>
      </w:pPr>
      <w:r w:rsidRPr="002C36C5">
        <w:rPr>
          <w:lang w:val="es-ES"/>
        </w:rPr>
        <w:t>2.</w:t>
      </w:r>
      <w:r w:rsidRPr="002C36C5">
        <w:rPr>
          <w:lang w:val="es-ES"/>
        </w:rPr>
        <w:tab/>
        <w:t xml:space="preserve">La OMM podrá transferir fondos a [insértese aquí el nombre del Gobierno del Estado Miembro] para los fines de la reunión en las cantidades </w:t>
      </w:r>
      <w:r w:rsidR="00280F03" w:rsidRPr="002C36C5">
        <w:rPr>
          <w:lang w:val="es-ES"/>
        </w:rPr>
        <w:t>que precise</w:t>
      </w:r>
      <w:r w:rsidRPr="002C36C5">
        <w:rPr>
          <w:lang w:val="es-ES"/>
        </w:rPr>
        <w:t xml:space="preserve"> para cubrir sus gastos y, al final de la reunión, podrá transferir de [insértese aquí el país] cualquier saldo de fondos no utilizados en el curso de la reunión.</w:t>
      </w:r>
    </w:p>
    <w:p w14:paraId="1EC72A83" w14:textId="77777777" w:rsidR="001528A3" w:rsidRPr="002C36C5" w:rsidRDefault="001528A3" w:rsidP="003437C2">
      <w:pPr>
        <w:spacing w:before="240"/>
        <w:jc w:val="center"/>
        <w:rPr>
          <w:b/>
          <w:lang w:val="es-ES"/>
        </w:rPr>
      </w:pPr>
      <w:r w:rsidRPr="002C36C5">
        <w:rPr>
          <w:b/>
          <w:bCs/>
          <w:lang w:val="es-ES"/>
        </w:rPr>
        <w:t>Artículo X</w:t>
      </w:r>
    </w:p>
    <w:p w14:paraId="59B69AD0" w14:textId="77777777" w:rsidR="001528A3" w:rsidRPr="002C36C5" w:rsidRDefault="001528A3" w:rsidP="001528A3">
      <w:pPr>
        <w:jc w:val="center"/>
        <w:rPr>
          <w:i/>
          <w:lang w:val="es-ES"/>
        </w:rPr>
      </w:pPr>
      <w:r w:rsidRPr="002C36C5">
        <w:rPr>
          <w:i/>
          <w:iCs/>
          <w:lang w:val="es-ES"/>
        </w:rPr>
        <w:t>Inviolabilidad y protección de la reunión</w:t>
      </w:r>
    </w:p>
    <w:p w14:paraId="4D5DF261" w14:textId="144AC2CB" w:rsidR="001528A3" w:rsidRPr="002C36C5" w:rsidRDefault="001528A3" w:rsidP="001528A3">
      <w:pPr>
        <w:spacing w:before="240"/>
        <w:jc w:val="left"/>
        <w:rPr>
          <w:lang w:val="es-ES"/>
        </w:rPr>
      </w:pPr>
      <w:r w:rsidRPr="002C36C5">
        <w:rPr>
          <w:lang w:val="es-ES"/>
        </w:rPr>
        <w:t>1.</w:t>
      </w:r>
      <w:r w:rsidRPr="002C36C5">
        <w:rPr>
          <w:lang w:val="es-ES"/>
        </w:rPr>
        <w:tab/>
        <w:t>Los locales de conferencia</w:t>
      </w:r>
      <w:r w:rsidR="00280F03" w:rsidRPr="002C36C5">
        <w:rPr>
          <w:lang w:val="es-ES"/>
        </w:rPr>
        <w:t>s</w:t>
      </w:r>
      <w:r w:rsidRPr="002C36C5">
        <w:rPr>
          <w:lang w:val="es-ES"/>
        </w:rPr>
        <w:t xml:space="preserve"> especificados en el párrafo 1 del artículo IV del presente Acuerdo se considerarán locales de la OMM y el acceso a los mismos estará sujeto a la autoridad de la OMM. Esos locales serán inviolables mientras dure la reunión, incluso durante la fase preparatoria y el cierre de la reunión.</w:t>
      </w:r>
    </w:p>
    <w:p w14:paraId="282864C2" w14:textId="77777777" w:rsidR="001528A3" w:rsidRPr="002C36C5" w:rsidRDefault="001528A3" w:rsidP="001528A3">
      <w:pPr>
        <w:spacing w:before="240"/>
        <w:jc w:val="left"/>
        <w:rPr>
          <w:lang w:val="es-ES"/>
        </w:rPr>
      </w:pPr>
      <w:r w:rsidRPr="002C36C5">
        <w:rPr>
          <w:lang w:val="es-ES"/>
        </w:rPr>
        <w:t>2.</w:t>
      </w:r>
      <w:r w:rsidRPr="002C36C5">
        <w:rPr>
          <w:lang w:val="es-ES"/>
        </w:rPr>
        <w:tab/>
        <w:t>Las autoridades gubernamentales competentes deberán actuar con la diligencia debida para que la tranquilidad de la reunión y de sus participantes no se vea perturbada por ninguna persona que intente acceder a las instalaciones sin la correspondiente autorización o que genere disturbios en las inmediaciones de las mismas. Asimismo, en caso de solicitarlo el representante del Secretario General en la reunión, deberán intervenir para preservar el orden público en los locales.</w:t>
      </w:r>
    </w:p>
    <w:p w14:paraId="30AE2112" w14:textId="77777777" w:rsidR="001528A3" w:rsidRPr="002C36C5" w:rsidRDefault="001528A3" w:rsidP="003437C2">
      <w:pPr>
        <w:spacing w:before="240"/>
        <w:jc w:val="center"/>
        <w:rPr>
          <w:b/>
          <w:lang w:val="es-ES"/>
        </w:rPr>
      </w:pPr>
      <w:r w:rsidRPr="002C36C5">
        <w:rPr>
          <w:b/>
          <w:bCs/>
          <w:lang w:val="es-ES"/>
        </w:rPr>
        <w:t>Artículo XI</w:t>
      </w:r>
    </w:p>
    <w:p w14:paraId="23378B07" w14:textId="77777777" w:rsidR="001528A3" w:rsidRPr="002C36C5" w:rsidRDefault="001528A3" w:rsidP="001528A3">
      <w:pPr>
        <w:jc w:val="center"/>
        <w:rPr>
          <w:i/>
          <w:iCs/>
          <w:lang w:val="es-ES"/>
        </w:rPr>
      </w:pPr>
      <w:r w:rsidRPr="002C36C5">
        <w:rPr>
          <w:i/>
          <w:iCs/>
          <w:lang w:val="es-ES"/>
        </w:rPr>
        <w:t>Disposiciones financieras</w:t>
      </w:r>
    </w:p>
    <w:p w14:paraId="24DD5D11" w14:textId="4B190A75" w:rsidR="001528A3" w:rsidRPr="002C36C5" w:rsidRDefault="001528A3" w:rsidP="003437C2">
      <w:pPr>
        <w:numPr>
          <w:ilvl w:val="0"/>
          <w:numId w:val="3"/>
        </w:numPr>
        <w:tabs>
          <w:tab w:val="clear" w:pos="1134"/>
          <w:tab w:val="left" w:pos="709"/>
        </w:tabs>
        <w:spacing w:before="240"/>
        <w:ind w:left="0" w:firstLine="0"/>
        <w:jc w:val="left"/>
        <w:rPr>
          <w:lang w:val="es-ES"/>
        </w:rPr>
      </w:pPr>
      <w:r w:rsidRPr="002C36C5">
        <w:rPr>
          <w:lang w:val="es-ES"/>
        </w:rPr>
        <w:t xml:space="preserve">Si bien el Gobierno dispone de libertad para entablar todo tipo de alianza público-privada para financiar la organización de la reunión, será también la única entidad responsable ante la OMM de firmar y cumplir el presente Acuerdo. Además de los gastos efectivos que sufrague para la organización de la reunión en su país, el Gobierno también cubrirá los costos adicionales que puedan derivarse de la celebración de la reunión en [insértese aquí el país] en lugar de en la Sede de la OMM en Ginebra o en la Oficina Regional de la OMM en [insértese aquí la ubicación de la oficina regional]. Con este fin, en el anexo II del presente Acuerdo se proporciona una comparación del costo de organización de la reunión en Ginebra o en la Oficina Regional de la OMM con respecto a [insértese aquí el país]. El Gobierno acepta sufragar dichos gastos adicionales, que se estiman </w:t>
      </w:r>
      <w:r w:rsidR="00F44130" w:rsidRPr="002C36C5">
        <w:rPr>
          <w:lang w:val="es-ES"/>
        </w:rPr>
        <w:t xml:space="preserve">de manera </w:t>
      </w:r>
      <w:r w:rsidRPr="002C36C5">
        <w:rPr>
          <w:lang w:val="es-ES"/>
        </w:rPr>
        <w:t>provisional en [insértese aquí el importe y la divisa en palabras] ([insértese aquí el importe y la divisa en cifras]), según el desglose que figura en el anexo II.</w:t>
      </w:r>
    </w:p>
    <w:p w14:paraId="5B4820A1" w14:textId="28203DA7" w:rsidR="001528A3" w:rsidRPr="002C36C5" w:rsidRDefault="001528A3" w:rsidP="003437C2">
      <w:pPr>
        <w:numPr>
          <w:ilvl w:val="0"/>
          <w:numId w:val="3"/>
        </w:numPr>
        <w:tabs>
          <w:tab w:val="clear" w:pos="1134"/>
          <w:tab w:val="left" w:pos="709"/>
        </w:tabs>
        <w:spacing w:before="240"/>
        <w:ind w:left="0" w:firstLine="0"/>
        <w:jc w:val="left"/>
        <w:rPr>
          <w:lang w:val="es-ES"/>
        </w:rPr>
      </w:pPr>
      <w:r w:rsidRPr="002C36C5">
        <w:rPr>
          <w:lang w:val="es-ES"/>
        </w:rPr>
        <w:t xml:space="preserve">Al término de la reunión, la OMM </w:t>
      </w:r>
      <w:r w:rsidR="00F44130" w:rsidRPr="002C36C5">
        <w:rPr>
          <w:lang w:val="es-ES"/>
        </w:rPr>
        <w:t>presentará</w:t>
      </w:r>
      <w:r w:rsidRPr="002C36C5">
        <w:rPr>
          <w:lang w:val="es-ES"/>
        </w:rPr>
        <w:t xml:space="preserve"> al Gobierno un estado de cuentas detallado en el que figuren los costos efectivos incurridos por la Organización en francos suizos, aplicando el tipo de cambio oficial de las Naciones Unidas en vigor en el momento de efectuarse los pagos. En el caso de que los costos efectivos sean superiores a los estimados para la celebración de las reuniones en Ginebra, según lo previsto en la estimación presupuestaria (anexo II), el Gobierno remitirá a la OMM la diferencia en el plazo de un (1) mes de recibido el estado de cuentas detallado; en el caso de que sean inferiores, la OMM reembolsará la diferencia al Gobierno en el plazo de un (1) mes de establecido el estado de cuentas detallado, o bien hará uso de ella conforme a las instrucciones del Gobierno. El Gobierno es responsable de sufragar la diferencia de costo entre la celebración de la reunión en Ginebra y la celebración de la reunión en [insértese aquí el país].</w:t>
      </w:r>
    </w:p>
    <w:p w14:paraId="791896F4" w14:textId="77777777" w:rsidR="001528A3" w:rsidRPr="002C36C5" w:rsidRDefault="001528A3" w:rsidP="003437C2">
      <w:pPr>
        <w:pStyle w:val="BodyText0"/>
        <w:keepNext/>
        <w:keepLines/>
        <w:widowControl w:val="0"/>
        <w:numPr>
          <w:ilvl w:val="0"/>
          <w:numId w:val="3"/>
        </w:numPr>
        <w:tabs>
          <w:tab w:val="clear" w:pos="1140"/>
          <w:tab w:val="left" w:pos="0"/>
        </w:tabs>
        <w:kinsoku w:val="0"/>
        <w:overflowPunct w:val="0"/>
        <w:autoSpaceDE w:val="0"/>
        <w:autoSpaceDN w:val="0"/>
        <w:adjustRightInd w:val="0"/>
        <w:spacing w:before="240"/>
        <w:ind w:left="0" w:firstLine="0"/>
        <w:jc w:val="left"/>
        <w:rPr>
          <w:rFonts w:eastAsia="Arial"/>
          <w:b w:val="0"/>
          <w:bCs w:val="0"/>
          <w:sz w:val="20"/>
          <w:szCs w:val="20"/>
          <w:lang w:val="es-ES" w:eastAsia="en-US"/>
        </w:rPr>
      </w:pPr>
      <w:r w:rsidRPr="002C36C5">
        <w:rPr>
          <w:rFonts w:eastAsia="Arial"/>
          <w:b w:val="0"/>
          <w:bCs w:val="0"/>
          <w:sz w:val="20"/>
          <w:szCs w:val="20"/>
          <w:lang w:val="es-ES" w:eastAsia="en-US"/>
        </w:rPr>
        <w:t>Las cuentas finales se someterán a verificación, en virtud de lo dispuesto en el Reglamento Financiero y Reglamentación Financiera Detallada de la OMM, y la revisión final estará sujeta a las observaciones resultantes de la auditoría del auditor externo de la OMM, cuyo dictamen se aceptará como definitivo, tanto por la OMM como por el Gobierno.</w:t>
      </w:r>
    </w:p>
    <w:p w14:paraId="3F640002" w14:textId="77777777" w:rsidR="001528A3" w:rsidRPr="002C36C5" w:rsidRDefault="001528A3" w:rsidP="001528A3">
      <w:pPr>
        <w:spacing w:before="360"/>
        <w:jc w:val="center"/>
        <w:rPr>
          <w:b/>
          <w:lang w:val="es-ES"/>
        </w:rPr>
      </w:pPr>
      <w:r w:rsidRPr="002C36C5">
        <w:rPr>
          <w:b/>
          <w:bCs/>
          <w:lang w:val="es-ES"/>
        </w:rPr>
        <w:t>Artículo XII</w:t>
      </w:r>
    </w:p>
    <w:p w14:paraId="7A611FD2" w14:textId="77777777" w:rsidR="001528A3" w:rsidRPr="002C36C5" w:rsidRDefault="001528A3" w:rsidP="001528A3">
      <w:pPr>
        <w:jc w:val="center"/>
        <w:rPr>
          <w:b/>
          <w:i/>
          <w:iCs/>
          <w:spacing w:val="-6"/>
          <w:lang w:val="es-ES"/>
        </w:rPr>
      </w:pPr>
      <w:r w:rsidRPr="002C36C5">
        <w:rPr>
          <w:i/>
          <w:iCs/>
          <w:lang w:val="es-ES"/>
        </w:rPr>
        <w:t>Auditoría e investigación</w:t>
      </w:r>
    </w:p>
    <w:p w14:paraId="7B0EA5FC" w14:textId="77777777" w:rsidR="001528A3" w:rsidRPr="00845177" w:rsidRDefault="001528A3" w:rsidP="003437C2">
      <w:pPr>
        <w:numPr>
          <w:ilvl w:val="0"/>
          <w:numId w:val="2"/>
        </w:numPr>
        <w:tabs>
          <w:tab w:val="clear" w:pos="1134"/>
        </w:tabs>
        <w:spacing w:before="240"/>
        <w:ind w:left="0" w:firstLine="0"/>
        <w:jc w:val="left"/>
        <w:rPr>
          <w:spacing w:val="-4"/>
          <w:lang w:val="es-ES"/>
        </w:rPr>
      </w:pPr>
      <w:r w:rsidRPr="00845177">
        <w:rPr>
          <w:spacing w:val="-4"/>
          <w:u w:val="single"/>
          <w:lang w:val="es-ES"/>
        </w:rPr>
        <w:t>Acceso a los registros</w:t>
      </w:r>
      <w:r w:rsidRPr="00845177">
        <w:rPr>
          <w:spacing w:val="-4"/>
          <w:lang w:val="es-ES"/>
        </w:rPr>
        <w:t>: [insértese aquí el nombre del Gobierno del Estado Miembro] otorgará a la OMM acceso a todos los registros relacionados con la organización de la reunión para los fines de auditoría, si así se le solicita. Toda denegación de acceso/información por parte del Gobierno constituye una infracción que podrá dar lugar a la rescisión inmediata del presente Acuerdo. Los registros de la reunión se mantendrán durante un período de siete (7) años.</w:t>
      </w:r>
    </w:p>
    <w:p w14:paraId="7C02A78F" w14:textId="77777777" w:rsidR="001528A3" w:rsidRPr="002C36C5" w:rsidRDefault="001528A3" w:rsidP="003437C2">
      <w:pPr>
        <w:numPr>
          <w:ilvl w:val="0"/>
          <w:numId w:val="2"/>
        </w:numPr>
        <w:tabs>
          <w:tab w:val="clear" w:pos="1134"/>
        </w:tabs>
        <w:spacing w:before="240"/>
        <w:ind w:left="0" w:firstLine="0"/>
        <w:jc w:val="left"/>
        <w:rPr>
          <w:spacing w:val="-6"/>
          <w:lang w:val="es-ES"/>
        </w:rPr>
      </w:pPr>
      <w:r w:rsidRPr="002C36C5">
        <w:rPr>
          <w:u w:val="single"/>
          <w:lang w:val="es-ES"/>
        </w:rPr>
        <w:t>Investigación de fraude</w:t>
      </w:r>
      <w:r w:rsidRPr="002C36C5">
        <w:rPr>
          <w:lang w:val="es-ES"/>
        </w:rPr>
        <w:t>: El Gobierno informará inmediatamente a la OMM de cualquier denuncia de fraude relacionada con la celebración de la reunión. Tanto la OMM como el Gobierno colaborarán plenamente con toda investigación llevada a cabo por los órganos de auditoría interna y externa de ambos asociados o por las autoridades locales.</w:t>
      </w:r>
    </w:p>
    <w:p w14:paraId="0CE31243" w14:textId="77777777" w:rsidR="001528A3" w:rsidRPr="002C36C5" w:rsidRDefault="001528A3" w:rsidP="001528A3">
      <w:pPr>
        <w:spacing w:before="360"/>
        <w:jc w:val="center"/>
        <w:rPr>
          <w:b/>
          <w:lang w:val="es-ES"/>
        </w:rPr>
      </w:pPr>
      <w:r w:rsidRPr="002C36C5">
        <w:rPr>
          <w:b/>
          <w:bCs/>
          <w:lang w:val="es-ES"/>
        </w:rPr>
        <w:t>Artículo XIII</w:t>
      </w:r>
    </w:p>
    <w:p w14:paraId="7E404ACF" w14:textId="77777777" w:rsidR="001528A3" w:rsidRPr="002C36C5" w:rsidRDefault="001528A3" w:rsidP="001528A3">
      <w:pPr>
        <w:jc w:val="center"/>
        <w:rPr>
          <w:i/>
          <w:iCs/>
          <w:lang w:val="es-ES"/>
        </w:rPr>
      </w:pPr>
      <w:r w:rsidRPr="002C36C5">
        <w:rPr>
          <w:i/>
          <w:iCs/>
          <w:lang w:val="es-ES"/>
        </w:rPr>
        <w:t>Responsabilidad</w:t>
      </w:r>
    </w:p>
    <w:p w14:paraId="0382E96E" w14:textId="77777777" w:rsidR="001528A3" w:rsidRPr="002C36C5" w:rsidRDefault="001528A3" w:rsidP="001528A3">
      <w:pPr>
        <w:spacing w:before="240"/>
        <w:jc w:val="left"/>
        <w:rPr>
          <w:lang w:val="es-ES"/>
        </w:rPr>
      </w:pPr>
      <w:r w:rsidRPr="002C36C5">
        <w:rPr>
          <w:lang w:val="es-ES"/>
        </w:rPr>
        <w:t>1.</w:t>
      </w:r>
      <w:r w:rsidRPr="002C36C5">
        <w:rPr>
          <w:lang w:val="es-ES"/>
        </w:rPr>
        <w:tab/>
        <w:t>El Gobierno se hará cargo de las acciones, reclamaciones u otras demandas presentadas contra la OMM o sus funcionarios que resulten de:</w:t>
      </w:r>
    </w:p>
    <w:p w14:paraId="5041C8BF" w14:textId="77777777" w:rsidR="001528A3" w:rsidRPr="002C36C5" w:rsidRDefault="001528A3" w:rsidP="001528A3">
      <w:pPr>
        <w:spacing w:before="240"/>
        <w:ind w:left="720" w:hanging="720"/>
        <w:jc w:val="left"/>
        <w:rPr>
          <w:lang w:val="es-ES"/>
        </w:rPr>
      </w:pPr>
      <w:r w:rsidRPr="002C36C5">
        <w:rPr>
          <w:lang w:val="es-ES"/>
        </w:rPr>
        <w:t>a)</w:t>
      </w:r>
      <w:r w:rsidRPr="002C36C5">
        <w:rPr>
          <w:lang w:val="es-ES"/>
        </w:rPr>
        <w:tab/>
        <w:t>lesiones a personas o daños o pérdidas materiales en los locales a los que se hace referencia en el artículo IV que haya proporcionado el Gobierno o que estén bajo su control;</w:t>
      </w:r>
    </w:p>
    <w:p w14:paraId="06BF328A" w14:textId="71D25771" w:rsidR="001528A3" w:rsidRPr="002C36C5" w:rsidRDefault="001528A3" w:rsidP="001528A3">
      <w:pPr>
        <w:spacing w:before="240"/>
        <w:ind w:left="720" w:hanging="720"/>
        <w:jc w:val="left"/>
        <w:rPr>
          <w:lang w:val="es-ES"/>
        </w:rPr>
      </w:pPr>
      <w:r w:rsidRPr="002C36C5">
        <w:rPr>
          <w:lang w:val="es-ES"/>
        </w:rPr>
        <w:t>b)</w:t>
      </w:r>
      <w:r w:rsidRPr="002C36C5">
        <w:rPr>
          <w:lang w:val="es-ES"/>
        </w:rPr>
        <w:tab/>
        <w:t xml:space="preserve">lesiones a las personas o daños o pérdidas materiales </w:t>
      </w:r>
      <w:r w:rsidR="001D4736" w:rsidRPr="002C36C5">
        <w:rPr>
          <w:lang w:val="es-ES"/>
        </w:rPr>
        <w:t>como consecuencia</w:t>
      </w:r>
      <w:r w:rsidR="00442C98" w:rsidRPr="002C36C5">
        <w:rPr>
          <w:lang w:val="es-ES"/>
        </w:rPr>
        <w:t xml:space="preserve"> </w:t>
      </w:r>
      <w:r w:rsidR="001D4736" w:rsidRPr="002C36C5">
        <w:rPr>
          <w:lang w:val="es-ES"/>
        </w:rPr>
        <w:t>d</w:t>
      </w:r>
      <w:r w:rsidR="00442C98" w:rsidRPr="002C36C5">
        <w:rPr>
          <w:lang w:val="es-ES"/>
        </w:rPr>
        <w:t>e</w:t>
      </w:r>
      <w:r w:rsidR="001D4736" w:rsidRPr="002C36C5">
        <w:rPr>
          <w:lang w:val="es-ES"/>
        </w:rPr>
        <w:t xml:space="preserve"> utilizar</w:t>
      </w:r>
      <w:r w:rsidR="00442C98" w:rsidRPr="002C36C5">
        <w:rPr>
          <w:lang w:val="es-ES"/>
        </w:rPr>
        <w:t xml:space="preserve"> </w:t>
      </w:r>
      <w:r w:rsidRPr="002C36C5">
        <w:rPr>
          <w:lang w:val="es-ES"/>
        </w:rPr>
        <w:t>los servicios de transporte a los que se hace referencia en el artículo VI que haya proporcionado el Gobierno o que estén bajo su control</w:t>
      </w:r>
      <w:r w:rsidR="001D4736" w:rsidRPr="002C36C5">
        <w:rPr>
          <w:lang w:val="es-ES"/>
        </w:rPr>
        <w:t>, o que se hayan producido al utilizarlos</w:t>
      </w:r>
      <w:r w:rsidRPr="002C36C5">
        <w:rPr>
          <w:lang w:val="es-ES"/>
        </w:rPr>
        <w:t>;</w:t>
      </w:r>
    </w:p>
    <w:p w14:paraId="700281DE" w14:textId="77777777" w:rsidR="001528A3" w:rsidRPr="002C36C5" w:rsidRDefault="001528A3" w:rsidP="001528A3">
      <w:pPr>
        <w:spacing w:before="240"/>
        <w:ind w:left="720" w:hanging="720"/>
        <w:jc w:val="left"/>
        <w:rPr>
          <w:lang w:val="es-ES"/>
        </w:rPr>
      </w:pPr>
      <w:r w:rsidRPr="002C36C5">
        <w:rPr>
          <w:lang w:val="es-ES"/>
        </w:rPr>
        <w:t>c)</w:t>
      </w:r>
      <w:r w:rsidRPr="002C36C5">
        <w:rPr>
          <w:lang w:val="es-ES"/>
        </w:rPr>
        <w:tab/>
        <w:t>la contratación de personal que facilite el Gobierno para la reunión, en virtud de lo dispuesto en el artículo VIII.</w:t>
      </w:r>
    </w:p>
    <w:p w14:paraId="2B3D0228" w14:textId="77777777" w:rsidR="001528A3" w:rsidRPr="002C36C5" w:rsidRDefault="001528A3" w:rsidP="001528A3">
      <w:pPr>
        <w:spacing w:before="240"/>
        <w:jc w:val="left"/>
        <w:rPr>
          <w:lang w:val="es-ES"/>
        </w:rPr>
      </w:pPr>
      <w:r w:rsidRPr="002C36C5">
        <w:rPr>
          <w:lang w:val="es-ES"/>
        </w:rPr>
        <w:t>2.</w:t>
      </w:r>
      <w:r w:rsidRPr="002C36C5">
        <w:rPr>
          <w:lang w:val="es-ES"/>
        </w:rPr>
        <w:tab/>
        <w:t>El Gobierno indemnizará y eximirá de toda responsabilidad a la OMM y a sus funcionarios en relación con tales acciones, reclamaciones u otras demandas, salvo cuando tales daños, pérdidas o lesiones obedezcan a la negligencia o a faltas deliberadas de la OMM y de su personal.</w:t>
      </w:r>
    </w:p>
    <w:p w14:paraId="5E889092" w14:textId="77777777" w:rsidR="001528A3" w:rsidRPr="002C36C5" w:rsidRDefault="001528A3" w:rsidP="001528A3">
      <w:pPr>
        <w:spacing w:before="360"/>
        <w:jc w:val="center"/>
        <w:rPr>
          <w:b/>
          <w:lang w:val="es-ES"/>
        </w:rPr>
      </w:pPr>
      <w:r w:rsidRPr="002C36C5">
        <w:rPr>
          <w:b/>
          <w:bCs/>
          <w:lang w:val="es-ES"/>
        </w:rPr>
        <w:t>Artículo XIV</w:t>
      </w:r>
    </w:p>
    <w:p w14:paraId="381F1B4A" w14:textId="77777777" w:rsidR="001528A3" w:rsidRPr="002C36C5" w:rsidRDefault="001528A3" w:rsidP="001528A3">
      <w:pPr>
        <w:jc w:val="center"/>
        <w:rPr>
          <w:i/>
          <w:iCs/>
          <w:lang w:val="es-ES"/>
        </w:rPr>
      </w:pPr>
      <w:r w:rsidRPr="002C36C5">
        <w:rPr>
          <w:i/>
          <w:iCs/>
          <w:lang w:val="es-ES"/>
        </w:rPr>
        <w:t>Solución de controversias</w:t>
      </w:r>
    </w:p>
    <w:p w14:paraId="1C66AF17" w14:textId="1D46C9AB" w:rsidR="001528A3" w:rsidRPr="002C36C5" w:rsidRDefault="001528A3" w:rsidP="001528A3">
      <w:pPr>
        <w:spacing w:before="240"/>
        <w:jc w:val="left"/>
        <w:rPr>
          <w:lang w:val="es-ES"/>
        </w:rPr>
      </w:pPr>
      <w:r w:rsidRPr="002C36C5">
        <w:rPr>
          <w:lang w:val="es-ES"/>
        </w:rPr>
        <w:t>1.</w:t>
      </w:r>
      <w:r w:rsidRPr="002C36C5">
        <w:rPr>
          <w:lang w:val="es-ES"/>
        </w:rPr>
        <w:tab/>
        <w:t xml:space="preserve">Toda controversia entre la OMM y el Gobierno relativa a la interpretación o aplicación del presente Acuerdo que no se haya resuelto por negociación u otra modalidad acordada de conciliación se remitirá, a petición de cualquiera de las </w:t>
      </w:r>
      <w:r w:rsidR="00293ABF" w:rsidRPr="002C36C5">
        <w:rPr>
          <w:lang w:val="es-ES"/>
        </w:rPr>
        <w:t>P</w:t>
      </w:r>
      <w:r w:rsidRPr="002C36C5">
        <w:rPr>
          <w:lang w:val="es-ES"/>
        </w:rPr>
        <w:t xml:space="preserve">artes, para que se adopte una decisión definitiva, a un tribunal compuesto por tres (3) árbitros: uno nombrado por el Secretario General de la OMM, otro por el Gobierno y el tercero, que actuará en calidad de presidente, será elegido por los dos primeros. En el caso de que cualquiera de las </w:t>
      </w:r>
      <w:r w:rsidR="00293ABF" w:rsidRPr="002C36C5">
        <w:rPr>
          <w:lang w:val="es-ES"/>
        </w:rPr>
        <w:t>P</w:t>
      </w:r>
      <w:r w:rsidRPr="002C36C5">
        <w:rPr>
          <w:lang w:val="es-ES"/>
        </w:rPr>
        <w:t xml:space="preserve">artes no hubiese designado un árbitro en un plazo de sesenta (60) días tras el nombramiento efectuado por la otra </w:t>
      </w:r>
      <w:r w:rsidR="00293ABF" w:rsidRPr="002C36C5">
        <w:rPr>
          <w:lang w:val="es-ES"/>
        </w:rPr>
        <w:t>P</w:t>
      </w:r>
      <w:r w:rsidRPr="002C36C5">
        <w:rPr>
          <w:lang w:val="es-ES"/>
        </w:rPr>
        <w:t xml:space="preserve">arte, o si los dos árbitros no acordaran la designación del tercero dentro de los sesenta (60) días siguientes a su designación, la Presidencia de la Corte Internacional de Justicia, a petición de cualquiera de las </w:t>
      </w:r>
      <w:r w:rsidR="00293ABF" w:rsidRPr="002C36C5">
        <w:rPr>
          <w:lang w:val="es-ES"/>
        </w:rPr>
        <w:t>P</w:t>
      </w:r>
      <w:r w:rsidRPr="002C36C5">
        <w:rPr>
          <w:lang w:val="es-ES"/>
        </w:rPr>
        <w:t xml:space="preserve">artes, podrá hacer la designación correspondiente. </w:t>
      </w:r>
      <w:r w:rsidR="00293ABF" w:rsidRPr="002C36C5">
        <w:rPr>
          <w:lang w:val="es-ES"/>
        </w:rPr>
        <w:t>El arbitraje s</w:t>
      </w:r>
      <w:r w:rsidRPr="002C36C5">
        <w:rPr>
          <w:lang w:val="es-ES"/>
        </w:rPr>
        <w:t>e realizará de conformidad con el Reglamento de Arbitraje de la Comisión de las Naciones Unidas para el Derecho Mercantil Internacional (CNUDMI) que esté en vigor en la fecha de la firma del presente Acuerdo. Las decisiones del tribunal arbitral se basarán en los principios generales de justicia natural (</w:t>
      </w:r>
      <w:r w:rsidRPr="002C36C5">
        <w:rPr>
          <w:i/>
          <w:iCs/>
          <w:lang w:val="es-ES"/>
        </w:rPr>
        <w:t>ex aequo et bono</w:t>
      </w:r>
      <w:r w:rsidRPr="002C36C5">
        <w:rPr>
          <w:lang w:val="es-ES"/>
        </w:rPr>
        <w:t>).</w:t>
      </w:r>
    </w:p>
    <w:p w14:paraId="2A57CA97" w14:textId="77777777" w:rsidR="001528A3" w:rsidRPr="002C36C5" w:rsidRDefault="001528A3" w:rsidP="001528A3">
      <w:pPr>
        <w:spacing w:before="240"/>
        <w:jc w:val="left"/>
        <w:rPr>
          <w:lang w:val="es-ES"/>
        </w:rPr>
      </w:pPr>
      <w:r w:rsidRPr="002C36C5">
        <w:rPr>
          <w:lang w:val="es-ES"/>
        </w:rPr>
        <w:t>2.</w:t>
      </w:r>
      <w:r w:rsidRPr="002C36C5">
        <w:rPr>
          <w:lang w:val="es-ES"/>
        </w:rPr>
        <w:tab/>
        <w:t>Las Partes convienen en aceptar que la decisión del tribunal sea definitiva y vinculante.</w:t>
      </w:r>
    </w:p>
    <w:p w14:paraId="0503D668" w14:textId="77777777" w:rsidR="001528A3" w:rsidRPr="002C36C5" w:rsidRDefault="001528A3" w:rsidP="00720D3D">
      <w:pPr>
        <w:spacing w:before="240"/>
        <w:jc w:val="center"/>
        <w:rPr>
          <w:b/>
          <w:lang w:val="es-ES"/>
        </w:rPr>
      </w:pPr>
      <w:r w:rsidRPr="002C36C5">
        <w:rPr>
          <w:b/>
          <w:bCs/>
          <w:lang w:val="es-ES"/>
        </w:rPr>
        <w:t>Artículo XV</w:t>
      </w:r>
    </w:p>
    <w:p w14:paraId="7F44F532" w14:textId="5CC2CA2A" w:rsidR="001528A3" w:rsidRPr="002C36C5" w:rsidRDefault="001528A3" w:rsidP="001528A3">
      <w:pPr>
        <w:jc w:val="center"/>
        <w:rPr>
          <w:i/>
          <w:iCs/>
          <w:lang w:val="es-ES"/>
        </w:rPr>
      </w:pPr>
      <w:r w:rsidRPr="002C36C5">
        <w:rPr>
          <w:i/>
          <w:iCs/>
          <w:lang w:val="es-ES"/>
        </w:rPr>
        <w:t xml:space="preserve">Disposiciones </w:t>
      </w:r>
      <w:r w:rsidR="00A675F3" w:rsidRPr="002C36C5">
        <w:rPr>
          <w:i/>
          <w:iCs/>
          <w:lang w:val="es-ES"/>
        </w:rPr>
        <w:t>f</w:t>
      </w:r>
      <w:r w:rsidRPr="002C36C5">
        <w:rPr>
          <w:i/>
          <w:iCs/>
          <w:lang w:val="es-ES"/>
        </w:rPr>
        <w:t>inales</w:t>
      </w:r>
    </w:p>
    <w:p w14:paraId="137F7FD2" w14:textId="77777777" w:rsidR="001528A3" w:rsidRPr="002C36C5" w:rsidRDefault="001528A3" w:rsidP="001528A3">
      <w:pPr>
        <w:spacing w:before="240"/>
        <w:jc w:val="left"/>
        <w:rPr>
          <w:lang w:val="es-ES"/>
        </w:rPr>
      </w:pPr>
      <w:r w:rsidRPr="002C36C5">
        <w:rPr>
          <w:lang w:val="es-ES"/>
        </w:rPr>
        <w:t>1.</w:t>
      </w:r>
      <w:r w:rsidRPr="002C36C5">
        <w:rPr>
          <w:lang w:val="es-ES"/>
        </w:rPr>
        <w:tab/>
        <w:t>El presente Acuerdo puede modificarse mediante acuerdo por escrito entre la OMM y el Gobierno.</w:t>
      </w:r>
    </w:p>
    <w:p w14:paraId="1D574A1F" w14:textId="77777777" w:rsidR="001528A3" w:rsidRPr="002C36C5" w:rsidRDefault="001528A3" w:rsidP="001528A3">
      <w:pPr>
        <w:spacing w:before="240"/>
        <w:jc w:val="left"/>
        <w:rPr>
          <w:lang w:val="es-ES"/>
        </w:rPr>
      </w:pPr>
      <w:r w:rsidRPr="002C36C5">
        <w:rPr>
          <w:lang w:val="es-ES"/>
        </w:rPr>
        <w:t>2.</w:t>
      </w:r>
      <w:r w:rsidRPr="002C36C5">
        <w:rPr>
          <w:lang w:val="es-ES"/>
        </w:rPr>
        <w:tab/>
        <w:t>El presente Acuerdo entrará en vigor inmediatamente después de su firma por las Partes y se mantendrá en vigor durante el período de la reunión y, de ser necesario, durante el lapso preciso para dirimir toda cuestión relacionada con cualquiera de sus disposiciones.</w:t>
      </w:r>
    </w:p>
    <w:p w14:paraId="38C34EE5" w14:textId="77777777" w:rsidR="001528A3" w:rsidRPr="00720D3D" w:rsidRDefault="001528A3" w:rsidP="001528A3">
      <w:pPr>
        <w:spacing w:before="240"/>
        <w:jc w:val="left"/>
        <w:rPr>
          <w:spacing w:val="-4"/>
          <w:lang w:val="es-ES"/>
        </w:rPr>
      </w:pPr>
      <w:r w:rsidRPr="00720D3D">
        <w:rPr>
          <w:b/>
          <w:bCs/>
          <w:spacing w:val="-4"/>
          <w:lang w:val="es-ES"/>
        </w:rPr>
        <w:t xml:space="preserve">HECHO </w:t>
      </w:r>
      <w:r w:rsidRPr="00720D3D">
        <w:rPr>
          <w:spacing w:val="-4"/>
          <w:lang w:val="es-ES"/>
        </w:rPr>
        <w:t>por duplicado en [insértese aquí el lugar] el [insértese aquí la fecha], en idioma [insértese aquí el/</w:t>
      </w:r>
      <w:proofErr w:type="gramStart"/>
      <w:r w:rsidRPr="00720D3D">
        <w:rPr>
          <w:spacing w:val="-4"/>
          <w:lang w:val="es-ES"/>
        </w:rPr>
        <w:t>los idioma</w:t>
      </w:r>
      <w:proofErr w:type="gramEnd"/>
      <w:r w:rsidRPr="00720D3D">
        <w:rPr>
          <w:spacing w:val="-4"/>
          <w:lang w:val="es-ES"/>
        </w:rPr>
        <w:t>/s]. [</w:t>
      </w:r>
      <w:r w:rsidRPr="00720D3D">
        <w:rPr>
          <w:i/>
          <w:iCs/>
          <w:spacing w:val="-4"/>
          <w:lang w:val="es-ES"/>
        </w:rPr>
        <w:t>si procede:</w:t>
      </w:r>
      <w:r w:rsidRPr="00720D3D">
        <w:rPr>
          <w:spacing w:val="-4"/>
          <w:lang w:val="es-ES"/>
        </w:rPr>
        <w:t xml:space="preserve"> los textos en inglés y francés deben considerarse igualmente auténticos. En caso de divergencia en la interpretación, prevalecerá el texto en inglés.]</w:t>
      </w:r>
    </w:p>
    <w:p w14:paraId="37B6738B" w14:textId="77777777" w:rsidR="001528A3" w:rsidRDefault="001528A3" w:rsidP="001528A3">
      <w:pPr>
        <w:rPr>
          <w:lang w:val="es-ES"/>
        </w:rPr>
      </w:pPr>
    </w:p>
    <w:p w14:paraId="70DFF816" w14:textId="77777777" w:rsidR="003437C2" w:rsidRPr="002C36C5" w:rsidRDefault="003437C2" w:rsidP="001528A3">
      <w:pPr>
        <w:rPr>
          <w:lang w:val="es-ES"/>
        </w:rPr>
      </w:pPr>
    </w:p>
    <w:p w14:paraId="6D7B78DB" w14:textId="77777777" w:rsidR="001528A3" w:rsidRPr="002C36C5" w:rsidRDefault="001528A3" w:rsidP="001528A3">
      <w:pPr>
        <w:rPr>
          <w:lang w:val="es-ES"/>
        </w:rPr>
      </w:pPr>
    </w:p>
    <w:tbl>
      <w:tblPr>
        <w:tblW w:w="0" w:type="auto"/>
        <w:tblLayout w:type="fixed"/>
        <w:tblLook w:val="04A0" w:firstRow="1" w:lastRow="0" w:firstColumn="1" w:lastColumn="0" w:noHBand="0" w:noVBand="1"/>
      </w:tblPr>
      <w:tblGrid>
        <w:gridCol w:w="4927"/>
        <w:gridCol w:w="4928"/>
      </w:tblGrid>
      <w:tr w:rsidR="001528A3" w:rsidRPr="002C36C5" w14:paraId="3C3366D9" w14:textId="77777777" w:rsidTr="00BE729E">
        <w:tc>
          <w:tcPr>
            <w:tcW w:w="4927" w:type="dxa"/>
            <w:shd w:val="clear" w:color="auto" w:fill="auto"/>
          </w:tcPr>
          <w:p w14:paraId="34D84FD6" w14:textId="77777777" w:rsidR="001528A3" w:rsidRPr="002C36C5" w:rsidRDefault="001528A3" w:rsidP="00BE729E">
            <w:pPr>
              <w:widowControl w:val="0"/>
              <w:ind w:left="155" w:right="98"/>
              <w:jc w:val="center"/>
              <w:rPr>
                <w:lang w:val="es-ES"/>
              </w:rPr>
            </w:pPr>
            <w:r w:rsidRPr="002C36C5">
              <w:rPr>
                <w:lang w:val="es-ES"/>
              </w:rPr>
              <w:t>En nombre del</w:t>
            </w:r>
          </w:p>
          <w:p w14:paraId="697B9C55" w14:textId="77777777" w:rsidR="001528A3" w:rsidRPr="002C36C5" w:rsidRDefault="001528A3" w:rsidP="00BE729E">
            <w:pPr>
              <w:jc w:val="center"/>
              <w:rPr>
                <w:lang w:val="es-ES"/>
              </w:rPr>
            </w:pPr>
            <w:r w:rsidRPr="002C36C5">
              <w:rPr>
                <w:lang w:val="es-ES"/>
              </w:rPr>
              <w:t>[insértese aquí el nombre del Gobierno</w:t>
            </w:r>
          </w:p>
          <w:p w14:paraId="46294FAE" w14:textId="77777777" w:rsidR="001528A3" w:rsidRPr="002C36C5" w:rsidRDefault="001528A3" w:rsidP="00BE729E">
            <w:pPr>
              <w:jc w:val="center"/>
              <w:rPr>
                <w:lang w:val="es-ES"/>
              </w:rPr>
            </w:pPr>
            <w:r w:rsidRPr="002C36C5">
              <w:rPr>
                <w:lang w:val="es-ES"/>
              </w:rPr>
              <w:t>del Estado Miembro]</w:t>
            </w:r>
          </w:p>
          <w:p w14:paraId="39E2A825" w14:textId="77777777" w:rsidR="001528A3" w:rsidRPr="002C36C5" w:rsidRDefault="001528A3" w:rsidP="00BE729E">
            <w:pPr>
              <w:autoSpaceDE w:val="0"/>
              <w:autoSpaceDN w:val="0"/>
              <w:adjustRightInd w:val="0"/>
              <w:jc w:val="center"/>
              <w:rPr>
                <w:lang w:val="es-ES"/>
              </w:rPr>
            </w:pPr>
          </w:p>
          <w:p w14:paraId="4759566D" w14:textId="77777777" w:rsidR="001528A3" w:rsidRPr="002C36C5" w:rsidRDefault="001528A3" w:rsidP="00BE729E">
            <w:pPr>
              <w:autoSpaceDE w:val="0"/>
              <w:autoSpaceDN w:val="0"/>
              <w:adjustRightInd w:val="0"/>
              <w:jc w:val="center"/>
              <w:rPr>
                <w:lang w:val="es-ES"/>
              </w:rPr>
            </w:pPr>
          </w:p>
          <w:p w14:paraId="49557C46" w14:textId="77777777" w:rsidR="001528A3" w:rsidRPr="002C36C5" w:rsidRDefault="001528A3" w:rsidP="00BE729E">
            <w:pPr>
              <w:autoSpaceDE w:val="0"/>
              <w:autoSpaceDN w:val="0"/>
              <w:adjustRightInd w:val="0"/>
              <w:jc w:val="center"/>
              <w:rPr>
                <w:lang w:val="es-ES"/>
              </w:rPr>
            </w:pPr>
          </w:p>
          <w:p w14:paraId="6F8D59C0" w14:textId="77777777" w:rsidR="001528A3" w:rsidRPr="002C36C5" w:rsidRDefault="001528A3" w:rsidP="00BE729E">
            <w:pPr>
              <w:autoSpaceDE w:val="0"/>
              <w:autoSpaceDN w:val="0"/>
              <w:adjustRightInd w:val="0"/>
              <w:jc w:val="center"/>
              <w:rPr>
                <w:lang w:val="es-ES"/>
              </w:rPr>
            </w:pPr>
          </w:p>
          <w:p w14:paraId="1CB9102A" w14:textId="77777777" w:rsidR="001528A3" w:rsidRPr="002C36C5" w:rsidRDefault="001528A3" w:rsidP="00BE729E">
            <w:pPr>
              <w:autoSpaceDE w:val="0"/>
              <w:autoSpaceDN w:val="0"/>
              <w:adjustRightInd w:val="0"/>
              <w:jc w:val="center"/>
              <w:rPr>
                <w:lang w:val="es-ES"/>
              </w:rPr>
            </w:pPr>
          </w:p>
          <w:p w14:paraId="02ADE704" w14:textId="77777777" w:rsidR="001528A3" w:rsidRPr="002C36C5" w:rsidRDefault="001528A3" w:rsidP="00BE729E">
            <w:pPr>
              <w:autoSpaceDE w:val="0"/>
              <w:autoSpaceDN w:val="0"/>
              <w:adjustRightInd w:val="0"/>
              <w:jc w:val="center"/>
              <w:rPr>
                <w:lang w:val="es-ES"/>
              </w:rPr>
            </w:pPr>
            <w:r w:rsidRPr="002C36C5">
              <w:rPr>
                <w:lang w:val="es-ES"/>
              </w:rPr>
              <w:t>_________________________________</w:t>
            </w:r>
          </w:p>
        </w:tc>
        <w:tc>
          <w:tcPr>
            <w:tcW w:w="4928" w:type="dxa"/>
            <w:shd w:val="clear" w:color="auto" w:fill="auto"/>
          </w:tcPr>
          <w:p w14:paraId="64842A11" w14:textId="77777777" w:rsidR="001528A3" w:rsidRPr="002C36C5" w:rsidRDefault="001528A3" w:rsidP="00BE729E">
            <w:pPr>
              <w:jc w:val="center"/>
              <w:rPr>
                <w:w w:val="105"/>
                <w:lang w:val="es-ES"/>
              </w:rPr>
            </w:pPr>
            <w:r w:rsidRPr="002C36C5">
              <w:rPr>
                <w:lang w:val="es-ES"/>
              </w:rPr>
              <w:t>En nombre de la</w:t>
            </w:r>
          </w:p>
          <w:p w14:paraId="3D4EAF10" w14:textId="77777777" w:rsidR="001528A3" w:rsidRPr="002C36C5" w:rsidRDefault="001528A3" w:rsidP="00BE729E">
            <w:pPr>
              <w:ind w:right="-143"/>
              <w:jc w:val="center"/>
              <w:rPr>
                <w:lang w:val="es-ES"/>
              </w:rPr>
            </w:pPr>
            <w:r w:rsidRPr="002C36C5">
              <w:rPr>
                <w:lang w:val="es-ES"/>
              </w:rPr>
              <w:t>Organización Meteorológica Mundial</w:t>
            </w:r>
          </w:p>
          <w:p w14:paraId="0E9EBDFA" w14:textId="77777777" w:rsidR="001528A3" w:rsidRPr="002C36C5" w:rsidRDefault="001528A3" w:rsidP="00BE729E">
            <w:pPr>
              <w:autoSpaceDE w:val="0"/>
              <w:autoSpaceDN w:val="0"/>
              <w:adjustRightInd w:val="0"/>
              <w:jc w:val="center"/>
              <w:rPr>
                <w:lang w:val="es-ES"/>
              </w:rPr>
            </w:pPr>
          </w:p>
          <w:p w14:paraId="7AEAC608" w14:textId="77777777" w:rsidR="001528A3" w:rsidRPr="002C36C5" w:rsidRDefault="001528A3" w:rsidP="00BE729E">
            <w:pPr>
              <w:autoSpaceDE w:val="0"/>
              <w:autoSpaceDN w:val="0"/>
              <w:adjustRightInd w:val="0"/>
              <w:jc w:val="center"/>
              <w:rPr>
                <w:lang w:val="es-ES"/>
              </w:rPr>
            </w:pPr>
          </w:p>
          <w:p w14:paraId="1BBC132D" w14:textId="77777777" w:rsidR="001528A3" w:rsidRPr="002C36C5" w:rsidRDefault="001528A3" w:rsidP="00BE729E">
            <w:pPr>
              <w:autoSpaceDE w:val="0"/>
              <w:autoSpaceDN w:val="0"/>
              <w:adjustRightInd w:val="0"/>
              <w:jc w:val="center"/>
              <w:rPr>
                <w:lang w:val="es-ES"/>
              </w:rPr>
            </w:pPr>
          </w:p>
          <w:p w14:paraId="193858FA" w14:textId="77777777" w:rsidR="001528A3" w:rsidRPr="002C36C5" w:rsidRDefault="001528A3" w:rsidP="00BE729E">
            <w:pPr>
              <w:autoSpaceDE w:val="0"/>
              <w:autoSpaceDN w:val="0"/>
              <w:adjustRightInd w:val="0"/>
              <w:jc w:val="center"/>
              <w:rPr>
                <w:lang w:val="es-ES"/>
              </w:rPr>
            </w:pPr>
          </w:p>
          <w:p w14:paraId="21BA2811" w14:textId="77777777" w:rsidR="001528A3" w:rsidRPr="002C36C5" w:rsidRDefault="001528A3" w:rsidP="00BE729E">
            <w:pPr>
              <w:autoSpaceDE w:val="0"/>
              <w:autoSpaceDN w:val="0"/>
              <w:adjustRightInd w:val="0"/>
              <w:jc w:val="center"/>
              <w:rPr>
                <w:lang w:val="es-ES"/>
              </w:rPr>
            </w:pPr>
          </w:p>
          <w:p w14:paraId="7D9FE552" w14:textId="77777777" w:rsidR="001528A3" w:rsidRPr="002C36C5" w:rsidRDefault="001528A3" w:rsidP="00BE729E">
            <w:pPr>
              <w:autoSpaceDE w:val="0"/>
              <w:autoSpaceDN w:val="0"/>
              <w:adjustRightInd w:val="0"/>
              <w:jc w:val="center"/>
              <w:rPr>
                <w:lang w:val="es-ES"/>
              </w:rPr>
            </w:pPr>
          </w:p>
          <w:p w14:paraId="7A2D7020" w14:textId="77777777" w:rsidR="001528A3" w:rsidRPr="002C36C5" w:rsidRDefault="001528A3" w:rsidP="00BE729E">
            <w:pPr>
              <w:autoSpaceDE w:val="0"/>
              <w:autoSpaceDN w:val="0"/>
              <w:adjustRightInd w:val="0"/>
              <w:jc w:val="center"/>
              <w:rPr>
                <w:lang w:val="es-ES"/>
              </w:rPr>
            </w:pPr>
            <w:r w:rsidRPr="002C36C5">
              <w:rPr>
                <w:lang w:val="es-ES"/>
              </w:rPr>
              <w:t>_________________________________</w:t>
            </w:r>
          </w:p>
        </w:tc>
      </w:tr>
      <w:tr w:rsidR="001528A3" w:rsidRPr="002C36C5" w14:paraId="504E779B" w14:textId="77777777" w:rsidTr="00BE729E">
        <w:tc>
          <w:tcPr>
            <w:tcW w:w="4927" w:type="dxa"/>
            <w:shd w:val="clear" w:color="auto" w:fill="auto"/>
          </w:tcPr>
          <w:p w14:paraId="1AFD69FA" w14:textId="2AC3626C" w:rsidR="001528A3" w:rsidRPr="002C36C5" w:rsidRDefault="001528A3" w:rsidP="00BE729E">
            <w:pPr>
              <w:jc w:val="center"/>
              <w:rPr>
                <w:lang w:val="es-ES"/>
              </w:rPr>
            </w:pPr>
            <w:r w:rsidRPr="002C36C5">
              <w:rPr>
                <w:lang w:val="es-ES"/>
              </w:rPr>
              <w:t>[insértese aquí el nombre completo del</w:t>
            </w:r>
            <w:r w:rsidR="00DE63BF">
              <w:rPr>
                <w:lang w:val="es-ES"/>
              </w:rPr>
              <w:t> </w:t>
            </w:r>
            <w:r w:rsidRPr="002C36C5">
              <w:rPr>
                <w:lang w:val="es-ES"/>
              </w:rPr>
              <w:t>signatario oficial del Gobierno]</w:t>
            </w:r>
          </w:p>
          <w:p w14:paraId="06D758D1" w14:textId="77777777" w:rsidR="001528A3" w:rsidRPr="002C36C5" w:rsidRDefault="001528A3" w:rsidP="00BE729E">
            <w:pPr>
              <w:jc w:val="center"/>
              <w:rPr>
                <w:lang w:val="es-ES"/>
              </w:rPr>
            </w:pPr>
            <w:r w:rsidRPr="002C36C5">
              <w:rPr>
                <w:lang w:val="es-ES"/>
              </w:rPr>
              <w:t>[insértese aquí el cargo del signatario oficial del Gobierno]</w:t>
            </w:r>
          </w:p>
        </w:tc>
        <w:tc>
          <w:tcPr>
            <w:tcW w:w="4928" w:type="dxa"/>
            <w:shd w:val="clear" w:color="auto" w:fill="auto"/>
          </w:tcPr>
          <w:p w14:paraId="0E76F7DC" w14:textId="0C3761A2" w:rsidR="001528A3" w:rsidRPr="002C36C5" w:rsidRDefault="001528A3" w:rsidP="00BE729E">
            <w:pPr>
              <w:jc w:val="center"/>
              <w:rPr>
                <w:lang w:val="es-ES"/>
              </w:rPr>
            </w:pPr>
            <w:r w:rsidRPr="002C36C5">
              <w:rPr>
                <w:lang w:val="es-ES"/>
              </w:rPr>
              <w:t>[insértese aquí el nombre completo del</w:t>
            </w:r>
            <w:r w:rsidR="00DE63BF">
              <w:rPr>
                <w:lang w:val="es-ES"/>
              </w:rPr>
              <w:t> </w:t>
            </w:r>
            <w:r w:rsidRPr="002C36C5">
              <w:rPr>
                <w:lang w:val="es-ES"/>
              </w:rPr>
              <w:t>Secretario General]</w:t>
            </w:r>
          </w:p>
          <w:p w14:paraId="050F73AA" w14:textId="77777777" w:rsidR="001528A3" w:rsidRPr="002C36C5" w:rsidRDefault="001528A3" w:rsidP="00BE729E">
            <w:pPr>
              <w:ind w:left="-119"/>
              <w:jc w:val="center"/>
              <w:rPr>
                <w:lang w:val="es-ES"/>
              </w:rPr>
            </w:pPr>
            <w:r w:rsidRPr="002C36C5">
              <w:rPr>
                <w:lang w:val="es-ES"/>
              </w:rPr>
              <w:t>Secretario General</w:t>
            </w:r>
          </w:p>
          <w:p w14:paraId="3CD4F1D6" w14:textId="77777777" w:rsidR="001528A3" w:rsidRPr="002C36C5" w:rsidRDefault="001528A3" w:rsidP="00BE729E">
            <w:pPr>
              <w:autoSpaceDE w:val="0"/>
              <w:autoSpaceDN w:val="0"/>
              <w:adjustRightInd w:val="0"/>
              <w:jc w:val="center"/>
              <w:rPr>
                <w:lang w:val="es-ES"/>
              </w:rPr>
            </w:pPr>
          </w:p>
        </w:tc>
      </w:tr>
    </w:tbl>
    <w:p w14:paraId="14F395A0" w14:textId="14931D37" w:rsidR="00B01406" w:rsidRPr="002C36C5" w:rsidRDefault="001528A3" w:rsidP="00DE63BF">
      <w:pPr>
        <w:tabs>
          <w:tab w:val="clear" w:pos="1134"/>
        </w:tabs>
        <w:spacing w:before="480"/>
        <w:jc w:val="center"/>
        <w:rPr>
          <w:lang w:val="es-ES"/>
        </w:rPr>
      </w:pPr>
      <w:r w:rsidRPr="002C36C5">
        <w:rPr>
          <w:lang w:val="es-ES"/>
        </w:rPr>
        <w:t>____________</w:t>
      </w:r>
    </w:p>
    <w:sectPr w:rsidR="00B01406" w:rsidRPr="002C36C5" w:rsidSect="0020095E">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B6100" w14:textId="77777777" w:rsidR="00F82D8D" w:rsidRDefault="00F82D8D">
      <w:r>
        <w:separator/>
      </w:r>
    </w:p>
    <w:p w14:paraId="09F516FE" w14:textId="77777777" w:rsidR="00F82D8D" w:rsidRDefault="00F82D8D"/>
    <w:p w14:paraId="1A7FC785" w14:textId="77777777" w:rsidR="00F82D8D" w:rsidRDefault="00F82D8D"/>
  </w:endnote>
  <w:endnote w:type="continuationSeparator" w:id="0">
    <w:p w14:paraId="6F9C4634" w14:textId="77777777" w:rsidR="00F82D8D" w:rsidRDefault="00F82D8D">
      <w:r>
        <w:continuationSeparator/>
      </w:r>
    </w:p>
    <w:p w14:paraId="593E23F6" w14:textId="77777777" w:rsidR="00F82D8D" w:rsidRDefault="00F82D8D"/>
    <w:p w14:paraId="3FF683F0" w14:textId="77777777" w:rsidR="00F82D8D" w:rsidRDefault="00F82D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C9593" w14:textId="77777777" w:rsidR="00F82D8D" w:rsidRDefault="00F82D8D">
      <w:r>
        <w:separator/>
      </w:r>
    </w:p>
  </w:footnote>
  <w:footnote w:type="continuationSeparator" w:id="0">
    <w:p w14:paraId="0BB378F9" w14:textId="77777777" w:rsidR="00F82D8D" w:rsidRDefault="00F82D8D">
      <w:r>
        <w:continuationSeparator/>
      </w:r>
    </w:p>
    <w:p w14:paraId="7F3490D7" w14:textId="77777777" w:rsidR="00F82D8D" w:rsidRDefault="00F82D8D"/>
    <w:p w14:paraId="1EA584A3" w14:textId="77777777" w:rsidR="00F82D8D" w:rsidRDefault="00F82D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4B65" w14:textId="77777777" w:rsidR="001528A3" w:rsidRDefault="00E82B7E">
    <w:pPr>
      <w:pStyle w:val="Header"/>
    </w:pPr>
    <w:r>
      <w:rPr>
        <w:noProof/>
      </w:rPr>
      <w:pict w14:anchorId="3EE47012">
        <v:rect id="Rectangle 85" o:spid="_x0000_s1106" style="position:absolute;left:0;text-align:left;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DD78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105" type="#_x0000_t75" alt="" style="position:absolute;left:0;text-align:left;margin-left:0;margin-top:0;width:595.3pt;height:550pt;z-index:-251600896;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672A699C" w14:textId="77777777" w:rsidR="001528A3" w:rsidRDefault="001528A3"/>
  <w:p w14:paraId="612272B1" w14:textId="77777777" w:rsidR="001528A3" w:rsidRDefault="00E82B7E">
    <w:pPr>
      <w:pStyle w:val="Header"/>
    </w:pPr>
    <w:r>
      <w:rPr>
        <w:noProof/>
      </w:rPr>
      <w:pict w14:anchorId="59CECC13">
        <v:rect id="Rectangle 83" o:spid="_x0000_s1104" style="position:absolute;left:0;text-align:left;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418CF7EA">
        <v:shape id="Picture 130" o:spid="_x0000_s1103" type="#_x0000_t75" alt="" style="position:absolute;left:0;text-align:left;margin-left:0;margin-top:0;width:595.3pt;height:550pt;z-index:-251601920;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0196D529" w14:textId="77777777" w:rsidR="001528A3" w:rsidRDefault="001528A3"/>
  <w:p w14:paraId="127C25BE" w14:textId="77777777" w:rsidR="001528A3" w:rsidRDefault="00E82B7E">
    <w:pPr>
      <w:pStyle w:val="Header"/>
    </w:pPr>
    <w:r>
      <w:rPr>
        <w:noProof/>
      </w:rPr>
      <w:pict w14:anchorId="04A39E20">
        <v:rect id="Rectangle 81" o:spid="_x0000_s1102" style="position:absolute;left:0;text-align:left;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1D1CB14">
        <v:shape id="Picture 132" o:spid="_x0000_s1101" type="#_x0000_t75" alt="" style="position:absolute;left:0;text-align:left;margin-left:0;margin-top:0;width:595.3pt;height:550pt;z-index:-25160294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3FC0A512" w14:textId="77777777" w:rsidR="001528A3" w:rsidRDefault="001528A3"/>
  <w:p w14:paraId="5C89679C" w14:textId="77777777" w:rsidR="001528A3" w:rsidRDefault="00E82B7E">
    <w:pPr>
      <w:pStyle w:val="Header"/>
    </w:pPr>
    <w:r>
      <w:rPr>
        <w:noProof/>
      </w:rPr>
      <w:pict w14:anchorId="0994860B">
        <v:rect id="Rectangle 79" o:spid="_x0000_s1100" style="position:absolute;left:0;text-align:left;margin-left:0;margin-top:0;width: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127ECF8">
        <v:rect id="Rectangle 78" o:spid="_x0000_s1099" style="position:absolute;left:0;text-align:left;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4E241FE">
        <v:shape id="WordPictureWatermark835936646" o:spid="_x0000_s1098" type="#_x0000_t75" alt="" style="position:absolute;left:0;text-align:left;margin-left:0;margin-top:0;width:595.3pt;height:550pt;z-index:-251603968;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rotation="t" cropping="t" verticies="t" grouping="t"/>
          <w10:wrap anchorx="page" anchory="page"/>
        </v:shape>
      </w:pict>
    </w:r>
  </w:p>
  <w:p w14:paraId="1E58B985" w14:textId="77777777" w:rsidR="001528A3" w:rsidRDefault="001528A3"/>
  <w:p w14:paraId="4CD1E1BB" w14:textId="77777777" w:rsidR="001528A3" w:rsidRDefault="00E82B7E">
    <w:pPr>
      <w:pStyle w:val="Header"/>
    </w:pPr>
    <w:r>
      <w:rPr>
        <w:noProof/>
      </w:rPr>
      <w:pict w14:anchorId="14DA0EED">
        <v:rect id="Rectangle 76" o:spid="_x0000_s1097" style="position:absolute;left:0;text-align:left;margin-left:0;margin-top:0;width:50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09BE49D">
        <v:rect id="Rectangle 75" o:spid="_x0000_s1096" style="position:absolute;left:0;text-align:left;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2ACDA88A" w14:textId="77777777" w:rsidR="001528A3" w:rsidRDefault="001528A3"/>
  <w:p w14:paraId="2EC7754C" w14:textId="77777777" w:rsidR="001528A3" w:rsidRDefault="00E82B7E">
    <w:pPr>
      <w:pStyle w:val="Header"/>
    </w:pPr>
    <w:r>
      <w:rPr>
        <w:noProof/>
      </w:rPr>
      <w:pict w14:anchorId="3B2FB2C1">
        <v:rect id="Rectangle 74" o:spid="_x0000_s1095" style="position:absolute;left:0;text-align:left;margin-left:0;margin-top:0;width:50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340AB410">
        <v:rect id="Rectangle 73" o:spid="_x0000_s1094" style="position:absolute;left:0;text-align:left;margin-left:0;margin-top:0;width:50pt;height:5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34EBC32B" w14:textId="77777777" w:rsidR="001528A3" w:rsidRDefault="001528A3"/>
  <w:p w14:paraId="53AB2B4D" w14:textId="77777777" w:rsidR="001528A3" w:rsidRDefault="00E82B7E">
    <w:pPr>
      <w:pStyle w:val="Header"/>
    </w:pPr>
    <w:r>
      <w:rPr>
        <w:noProof/>
      </w:rPr>
      <w:pict w14:anchorId="522AA582">
        <v:rect id="Rectangle 72" o:spid="_x0000_s1093" style="position:absolute;left:0;text-align:left;margin-left:0;margin-top:0;width:50pt;height:5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D7BF1F8">
        <v:rect id="Rectangle 71" o:spid="_x0000_s1092" style="position:absolute;left:0;text-align:left;margin-left:0;margin-top:0;width:50pt;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68A90B47" w14:textId="77777777" w:rsidR="001528A3" w:rsidRDefault="001528A3"/>
  <w:p w14:paraId="3822889F" w14:textId="77777777" w:rsidR="001528A3" w:rsidRDefault="00E82B7E">
    <w:pPr>
      <w:pStyle w:val="Header"/>
    </w:pPr>
    <w:r>
      <w:rPr>
        <w:noProof/>
      </w:rPr>
      <w:pict w14:anchorId="0172E561">
        <v:rect id="Rectangle 70" o:spid="_x0000_s1091" style="position:absolute;left:0;text-align:left;margin-left:0;margin-top:0;width:50pt;height:5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3341CE23">
        <v:rect id="Rectangle 69" o:spid="_x0000_s1090" style="position:absolute;left:0;text-align:left;margin-left:0;margin-top:0;width:50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3093" w14:textId="1BD89C75" w:rsidR="001528A3" w:rsidRDefault="001528A3" w:rsidP="002874C7">
    <w:pPr>
      <w:pStyle w:val="Header"/>
    </w:pPr>
    <w:r>
      <w:t>Cg-19/Doc. 6.2(2)</w:t>
    </w:r>
    <w:r w:rsidRPr="00C2459D">
      <w:t xml:space="preserve">, </w:t>
    </w:r>
    <w:del w:id="20" w:author="Mariu Arias" w:date="2023-05-17T11:22:00Z">
      <w:r w:rsidR="0098052A" w:rsidDel="00FD2788">
        <w:delText>VERSIÓN</w:delText>
      </w:r>
      <w:r w:rsidRPr="00C2459D" w:rsidDel="00FD2788">
        <w:delText xml:space="preserve"> 1</w:delText>
      </w:r>
    </w:del>
    <w:ins w:id="21" w:author="Mariu Arias" w:date="2023-05-17T11:22:00Z">
      <w:r w:rsidR="00FD2788">
        <w:t>VERSIÓN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E82B7E">
      <w:rPr>
        <w:noProof/>
      </w:rPr>
      <w:pict w14:anchorId="1BE89091">
        <v:rect id="Rectangle 68" o:spid="_x0000_s1089" style="position:absolute;left:0;text-align:left;margin-left:0;margin-top:0;width:50pt;height:5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119B7994">
        <v:rect id="Rectangle 67" o:spid="_x0000_s1088" style="position:absolute;left:0;text-align:left;margin-left:0;margin-top:0;width:50pt;height:5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6D03F5F9">
        <v:rect id="Rectangle 66" o:spid="_x0000_s1087" style="position:absolute;left:0;text-align:left;margin-left:0;margin-top:0;width:50pt;height:5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5E100F87">
        <v:rect id="Rectangle 65" o:spid="_x0000_s1086" style="position:absolute;left:0;text-align:left;margin-left:0;margin-top:0;width:50pt;height:5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0A7A0B54">
        <v:rect id="Rectangle 64" o:spid="_x0000_s1085" style="position:absolute;left:0;text-align:left;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16E8B7E9">
        <v:rect id="Rectangle 63" o:spid="_x0000_s1084" style="position:absolute;left:0;text-align:left;margin-left:0;margin-top:0;width:50pt;height: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5108A975">
        <v:rect id="Rectangle 62" o:spid="_x0000_s1083" style="position:absolute;left:0;text-align:left;margin-left:0;margin-top:0;width:50pt;height:5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58432750">
        <v:rect id="Rectangle 61" o:spid="_x0000_s1082" style="position:absolute;left:0;text-align:left;margin-left:0;margin-top:0;width:50pt;height: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44CA2863">
        <v:rect id="Rectangle 60" o:spid="_x0000_s1081" style="position:absolute;left:0;text-align:left;margin-left:0;margin-top:0;width: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197091D8">
        <v:rect id="Rectangle 59" o:spid="_x0000_s1080" style="position:absolute;left:0;text-align:left;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3DDF59F1">
        <v:rect id="Rectangle 58" o:spid="_x0000_s1079" style="position:absolute;left:0;text-align:left;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0074570F">
        <v:rect id="Rectangle 57" o:spid="_x0000_s1078" style="position:absolute;left:0;text-align:left;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D800" w14:textId="77777777" w:rsidR="001528A3" w:rsidRDefault="00E82B7E" w:rsidP="00CF12F4">
    <w:pPr>
      <w:pStyle w:val="Header"/>
      <w:spacing w:after="0"/>
    </w:pPr>
    <w:r>
      <w:rPr>
        <w:noProof/>
      </w:rPr>
      <w:pict w14:anchorId="1145CADB">
        <v:rect id="Rectangle 56" o:spid="_x0000_s1077" style="position:absolute;left:0;text-align:left;margin-left:0;margin-top:0;width:50pt;height:5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369A25A">
        <v:rect id="Rectangle 55" o:spid="_x0000_s1076" style="position:absolute;left:0;text-align:left;margin-left:0;margin-top:0;width:50pt;height:5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2B0E560">
        <v:rect id="Rectangle 54" o:spid="_x0000_s1075" style="position:absolute;left:0;text-align:left;margin-left:0;margin-top:0;width:50pt;height:5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19DBD09">
        <v:rect id="Rectangle 53" o:spid="_x0000_s1074" style="position:absolute;left:0;text-align:left;margin-left:0;margin-top:0;width:50pt;height:5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2123323">
        <v:rect id="Rectangle 52" o:spid="_x0000_s1073" style="position:absolute;left:0;text-align:left;margin-left:0;margin-top:0;width:50pt;height:5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AA0C151">
        <v:rect id="Rectangle 51" o:spid="_x0000_s1072" style="position:absolute;left:0;text-align:left;margin-left:0;margin-top:0;width:50pt;height: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96DB26A">
        <v:rect id="Rectangle 50" o:spid="_x0000_s1071" style="position:absolute;left:0;text-align:left;margin-left:0;margin-top:0;width:50pt;height: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2E6976F">
        <v:rect id="Rectangle 49" o:spid="_x0000_s1070" style="position:absolute;left:0;text-align:left;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E4461EB">
        <v:rect id="Rectangle 48" o:spid="_x0000_s1069" style="position:absolute;left:0;text-align:left;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D67C87D">
        <v:rect id="Rectangle 47" o:spid="_x0000_s1068" style="position:absolute;left:0;text-align:left;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259AF555">
        <v:rect id="Rectangle 46" o:spid="_x0000_s1067" style="position:absolute;left:0;text-align:left;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ECC7" w14:textId="77777777" w:rsidR="001528A3" w:rsidRDefault="00E82B7E">
    <w:pPr>
      <w:pStyle w:val="Header"/>
    </w:pPr>
    <w:r>
      <w:rPr>
        <w:noProof/>
      </w:rPr>
      <w:pict w14:anchorId="2D7DD0C8">
        <v:rect id="Rectangle 45" o:spid="_x0000_s1066" style="position:absolute;left:0;text-align:left;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3328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65" type="#_x0000_t75" alt="" style="position:absolute;left:0;text-align:left;margin-left:0;margin-top:0;width:595.3pt;height:550pt;z-index:-251594752;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46067864" w14:textId="77777777" w:rsidR="001528A3" w:rsidRDefault="001528A3"/>
  <w:p w14:paraId="014575F7" w14:textId="77777777" w:rsidR="001528A3" w:rsidRDefault="00E82B7E">
    <w:pPr>
      <w:pStyle w:val="Header"/>
    </w:pPr>
    <w:r>
      <w:rPr>
        <w:noProof/>
      </w:rPr>
      <w:pict w14:anchorId="1F5A36B9">
        <v:rect id="Rectangle 43" o:spid="_x0000_s1064" style="position:absolute;left:0;text-align:left;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A6CC12B">
        <v:shape id="Picture 108" o:spid="_x0000_s1063" type="#_x0000_t75" alt="" style="position:absolute;left:0;text-align:left;margin-left:0;margin-top:0;width:595.3pt;height:550pt;z-index:-251595776;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60CB2BD7" w14:textId="77777777" w:rsidR="001528A3" w:rsidRDefault="001528A3"/>
  <w:p w14:paraId="6D5DD043" w14:textId="77777777" w:rsidR="001528A3" w:rsidRDefault="00E82B7E">
    <w:pPr>
      <w:pStyle w:val="Header"/>
    </w:pPr>
    <w:r>
      <w:rPr>
        <w:noProof/>
      </w:rPr>
      <w:pict w14:anchorId="0A3BE933">
        <v:rect id="Rectangle 41" o:spid="_x0000_s1062" style="position:absolute;left:0;text-align:left;margin-left:0;margin-top:0;width:50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6B1E711">
        <v:shape id="Picture 110" o:spid="_x0000_s1061" type="#_x0000_t75" alt="" style="position:absolute;left:0;text-align:left;margin-left:0;margin-top:0;width:595.3pt;height:550pt;z-index:-251596800;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430B9AFE" w14:textId="77777777" w:rsidR="001528A3" w:rsidRDefault="001528A3"/>
  <w:p w14:paraId="2F45D778" w14:textId="77777777" w:rsidR="001528A3" w:rsidRDefault="00E82B7E">
    <w:pPr>
      <w:pStyle w:val="Header"/>
    </w:pPr>
    <w:r>
      <w:rPr>
        <w:noProof/>
      </w:rPr>
      <w:pict w14:anchorId="42AA8FF5">
        <v:rect id="Rectangle 39" o:spid="_x0000_s1060" style="position:absolute;left:0;text-align:left;margin-left:0;margin-top:0;width:50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31C1E51">
        <v:rect id="Rectangle 38" o:spid="_x0000_s1059" style="position:absolute;left:0;text-align:left;margin-left:0;margin-top:0;width:50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CDB1B69">
        <v:shape id="Picture 125" o:spid="_x0000_s1058" type="#_x0000_t75" alt="" style="position:absolute;left:0;text-align:left;margin-left:0;margin-top:0;width:595.3pt;height:550pt;z-index:-251599872;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2567DE3A" w14:textId="77777777" w:rsidR="001528A3" w:rsidRDefault="001528A3"/>
  <w:p w14:paraId="1CC5236D" w14:textId="77777777" w:rsidR="001528A3" w:rsidRDefault="00E82B7E">
    <w:pPr>
      <w:pStyle w:val="Header"/>
    </w:pPr>
    <w:r>
      <w:rPr>
        <w:noProof/>
      </w:rPr>
      <w:pict w14:anchorId="02C7AE03">
        <v:rect id="Rectangle 36" o:spid="_x0000_s1057" style="position:absolute;left:0;text-align:left;margin-left:0;margin-top:0;width:50pt;height:5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A19CF4F">
        <v:rect id="Rectangle 35" o:spid="_x0000_s1056" style="position:absolute;left:0;text-align:left;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51ECC398" w14:textId="77777777" w:rsidR="001528A3" w:rsidRDefault="001528A3"/>
  <w:p w14:paraId="03188480" w14:textId="77777777" w:rsidR="001528A3" w:rsidRDefault="00E82B7E">
    <w:pPr>
      <w:pStyle w:val="Header"/>
    </w:pPr>
    <w:r>
      <w:rPr>
        <w:noProof/>
      </w:rPr>
      <w:pict w14:anchorId="4AAD4181">
        <v:rect id="Rectangle 34" o:spid="_x0000_s1055" style="position:absolute;left:0;text-align:left;margin-left:0;margin-top:0;width:50pt;height:5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C642234">
        <v:rect id="Rectangle 33" o:spid="_x0000_s1054" style="position:absolute;left:0;text-align:left;margin-left:0;margin-top:0;width:50pt;height:5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5E9FD3A7" w14:textId="77777777" w:rsidR="001528A3" w:rsidRDefault="001528A3"/>
  <w:p w14:paraId="34878D81" w14:textId="77777777" w:rsidR="001528A3" w:rsidRDefault="00E82B7E">
    <w:pPr>
      <w:pStyle w:val="Header"/>
    </w:pPr>
    <w:r>
      <w:rPr>
        <w:noProof/>
      </w:rPr>
      <w:pict w14:anchorId="78650519">
        <v:rect id="Rectangle 32" o:spid="_x0000_s1053" style="position:absolute;left:0;text-align:left;margin-left:0;margin-top:0;width:50pt;height:5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88606F1">
        <v:rect id="Rectangle 31" o:spid="_x0000_s1052" style="position:absolute;left:0;text-align:left;margin-left:0;margin-top:0;width:50pt;height: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4F4C648E" w14:textId="77777777" w:rsidR="001528A3" w:rsidRDefault="001528A3"/>
  <w:p w14:paraId="40BA7B7F" w14:textId="77777777" w:rsidR="001528A3" w:rsidRDefault="00E82B7E">
    <w:pPr>
      <w:pStyle w:val="Header"/>
    </w:pPr>
    <w:r>
      <w:rPr>
        <w:noProof/>
      </w:rPr>
      <w:pict w14:anchorId="389C0208">
        <v:rect id="Rectangle 30" o:spid="_x0000_s1051" style="position:absolute;left:0;text-align:left;margin-left:0;margin-top:0;width:50pt;height:5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0779A5C6">
        <v:rect id="Rectangle 29" o:spid="_x0000_s1050" style="position:absolute;left:0;text-align:left;margin-left:0;margin-top:0;width:50pt;height:5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B999" w14:textId="77777777" w:rsidR="001528A3" w:rsidRDefault="001528A3" w:rsidP="00B72444">
    <w:pPr>
      <w:pStyle w:val="Header"/>
    </w:pPr>
    <w:r>
      <w:t>Cg-19/Doc. 6.2(2)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E82B7E">
      <w:rPr>
        <w:noProof/>
      </w:rPr>
      <w:pict w14:anchorId="354F2DC2">
        <v:rect id="Rectangle 28" o:spid="_x0000_s1049" style="position:absolute;left:0;text-align:left;margin-left:0;margin-top:0;width:50pt;height:5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5241DC37">
        <v:rect id="Rectangle 27" o:spid="_x0000_s1048" style="position:absolute;left:0;text-align:left;margin-left:0;margin-top:0;width:50pt;height:5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519D9B4F">
        <v:rect id="Rectangle 26" o:spid="_x0000_s1047" style="position:absolute;left:0;text-align:left;margin-left:0;margin-top:0;width:50pt;height:5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7115A209">
        <v:rect id="Rectangle 25" o:spid="_x0000_s1046" style="position:absolute;left:0;text-align:left;margin-left:0;margin-top:0;width:50pt;height:5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0BCBC446">
        <v:rect id="Rectangle 24" o:spid="_x0000_s1045" style="position:absolute;left:0;text-align:left;margin-left:0;margin-top:0;width:50pt;height:5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4DCCF4FC">
        <v:rect id="Rectangle 23" o:spid="_x0000_s1044" style="position:absolute;left:0;text-align:left;margin-left:0;margin-top:0;width:50pt;height:5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00D47500">
        <v:rect id="Rectangle 22" o:spid="_x0000_s1043" style="position:absolute;left:0;text-align:left;margin-left:0;margin-top:0;width:50pt;height:5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2BEDB631">
        <v:rect id="Rectangle 21" o:spid="_x0000_s1042" style="position:absolute;left:0;text-align:left;margin-left:0;margin-top:0;width:50pt;height:5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784026ED">
        <v:rect id="Rectangle 20" o:spid="_x0000_s1041" style="position:absolute;left:0;text-align:left;margin-left:0;margin-top:0;width:50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73EF9132">
        <v:rect id="Rectangle 19" o:spid="_x0000_s1040" style="position:absolute;left:0;text-align:left;margin-left:0;margin-top:0;width:50pt;height: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156D341E">
        <v:rect id="Rectangle 18" o:spid="_x0000_s1039" style="position:absolute;left:0;text-align:left;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63B04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38" type="#_x0000_t75" alt="" style="position:absolute;left:0;text-align:left;margin-left:0;margin-top:0;width:595.3pt;height:550pt;z-index:-251598848;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r w:rsidR="00E82B7E">
      <w:rPr>
        <w:noProof/>
      </w:rPr>
      <w:pict w14:anchorId="55BBEB93">
        <v:rect id="Rectangle 16" o:spid="_x0000_s1037" style="position:absolute;left:0;text-align:left;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165753A9">
        <v:shape id="Picture 118" o:spid="_x0000_s1036" type="#_x0000_t75" alt="" style="position:absolute;left:0;text-align:left;margin-left:0;margin-top:0;width:595.3pt;height:550pt;z-index:-25159782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2CA7" w14:textId="77C53630" w:rsidR="001528A3" w:rsidRDefault="001528A3" w:rsidP="00CF7D10">
    <w:pPr>
      <w:pStyle w:val="Header"/>
    </w:pPr>
    <w:r>
      <w:t>Cg-19/Doc. 6.2(2)</w:t>
    </w:r>
    <w:r w:rsidRPr="00C2459D">
      <w:t xml:space="preserve">, </w:t>
    </w:r>
    <w:del w:id="28" w:author="Mariu Arias" w:date="2023-05-17T11:26:00Z">
      <w:r w:rsidR="008A4FB8" w:rsidDel="00FD2788">
        <w:delText>VERSIÓN</w:delText>
      </w:r>
      <w:r w:rsidRPr="00C2459D" w:rsidDel="00FD2788">
        <w:delText xml:space="preserve"> 1</w:delText>
      </w:r>
    </w:del>
    <w:ins w:id="29" w:author="Mariu Arias" w:date="2023-05-17T11:26:00Z">
      <w:r w:rsidR="00FD2788">
        <w:t>VERSIÓN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E82B7E">
      <w:rPr>
        <w:noProof/>
      </w:rPr>
      <w:pict w14:anchorId="4D1C28A4">
        <v:rect id="Rectangle 14" o:spid="_x0000_s1035" style="position:absolute;left:0;text-align:left;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07A29A19">
        <v:rect id="Rectangle 13" o:spid="_x0000_s1034" style="position:absolute;left:0;text-align:left;margin-left:0;margin-top:0;width:50pt;height:5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40BD0B61">
        <v:rect id="Rectangle 12" o:spid="_x0000_s1033" style="position:absolute;left:0;text-align:left;margin-left:0;margin-top:0;width:50pt;height:5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5B40EA71">
        <v:rect id="Rectangle 11" o:spid="_x0000_s1032" style="position:absolute;left:0;text-align:left;margin-left:0;margin-top:0;width:50pt;height:5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434AE481">
        <v:rect id="Rectangle 10" o:spid="_x0000_s1031" style="position:absolute;left:0;text-align:left;margin-left:0;margin-top:0;width:50pt;height:5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637A25A7">
        <v:rect id="Rectangle 8" o:spid="_x0000_s1030" style="position:absolute;left:0;text-align:left;margin-left:0;margin-top:0;width:50pt;height:5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77ABE3A8">
        <v:rect id="Rectangle 7" o:spid="_x0000_s1029" style="position:absolute;left:0;text-align:left;margin-left:0;margin-top:0;width:50pt;height:5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476CF756">
        <v:rect id="Rectangle 6" o:spid="_x0000_s1028" style="position:absolute;left:0;text-align:left;margin-left:0;margin-top:0;width:50pt;height: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0213427D">
        <v:rect id="Rectangle 5" o:spid="_x0000_s1027" style="position:absolute;left:0;text-align:left;margin-left:0;margin-top:0;width:50pt;height:5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5B1DE1B5">
        <v:rect id="Rectangle 4" o:spid="_x0000_s1026" style="position:absolute;left:0;text-align:left;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E82B7E">
      <w:rPr>
        <w:noProof/>
      </w:rPr>
      <w:pict w14:anchorId="376A4B02">
        <v:rect id="Rectangle 2" o:spid="_x0000_s1025" style="position:absolute;left:0;text-align:left;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96" w14:textId="245270F1" w:rsidR="003C5AB0" w:rsidRDefault="002331ED" w:rsidP="007A7971">
    <w:pPr>
      <w:pStyle w:val="Header"/>
    </w:pPr>
    <w:r>
      <w:t>Cg-19</w:t>
    </w:r>
    <w:r w:rsidR="003C5AB0">
      <w:t xml:space="preserve">/Doc. </w:t>
    </w:r>
    <w:r w:rsidR="003C5AB0" w:rsidRPr="00453B86">
      <w:fldChar w:fldCharType="begin"/>
    </w:r>
    <w:r w:rsidR="003C5AB0" w:rsidRPr="00EB3208">
      <w:rPr>
        <w:lang w:val="es-ES"/>
      </w:rPr>
      <w:instrText xml:space="preserve"> AUTOTEXTLIST \t "Doble click y escribid el número del documento"  \* MERGEFORMAT </w:instrText>
    </w:r>
    <w:r w:rsidR="003C5AB0" w:rsidRPr="00453B86">
      <w:fldChar w:fldCharType="separate"/>
    </w:r>
    <w:r w:rsidR="00845177">
      <w:t>6.2(2)</w:t>
    </w:r>
    <w:r w:rsidR="003C5AB0" w:rsidRPr="00453B86">
      <w:fldChar w:fldCharType="end"/>
    </w:r>
    <w:r w:rsidR="003C5AB0" w:rsidRPr="00C2459D">
      <w:t xml:space="preserve">, </w:t>
    </w:r>
    <w:del w:id="32" w:author="Mariu Arias" w:date="2023-05-17T11:27:00Z">
      <w:r w:rsidR="003C5AB0" w:rsidDel="00FD2788">
        <w:delText>VERSIÓN 1</w:delText>
      </w:r>
    </w:del>
    <w:ins w:id="33" w:author="Mariu Arias" w:date="2023-05-17T11:27:00Z">
      <w:r w:rsidR="00FD2788">
        <w:t>VERSIÓN 2</w:t>
      </w:r>
    </w:ins>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9877" w14:textId="17521CC4" w:rsidR="003C5AB0" w:rsidRDefault="00EE5C43" w:rsidP="00EE5C43">
    <w:pPr>
      <w:pStyle w:val="Header"/>
    </w:pPr>
    <w:r>
      <w:t>Cg-19/Doc. 6.2(2)</w:t>
    </w:r>
    <w:r w:rsidRPr="00C2459D">
      <w:t xml:space="preserve">, </w:t>
    </w:r>
    <w:del w:id="34" w:author="Mariu Arias" w:date="2023-05-17T11:22:00Z">
      <w:r w:rsidDel="00FD2788">
        <w:delText>VERSIÓN</w:delText>
      </w:r>
      <w:r w:rsidRPr="00C2459D" w:rsidDel="00FD2788">
        <w:delText xml:space="preserve"> </w:delText>
      </w:r>
      <w:r w:rsidRPr="00E82B7E" w:rsidDel="00FD2788">
        <w:rPr>
          <w:lang w:val="es-ES_tradnl"/>
        </w:rPr>
        <w:delText>1</w:delText>
      </w:r>
    </w:del>
    <w:ins w:id="35" w:author="Mariu Arias" w:date="2023-05-17T11:22:00Z">
      <w:r w:rsidRPr="00E82B7E">
        <w:rPr>
          <w:lang w:val="es-ES_tradnl"/>
        </w:rPr>
        <w:t>VERSIÓN</w:t>
      </w:r>
      <w:r>
        <w:t xml:space="preserve"> 2</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5</w:t>
    </w:r>
    <w:r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A1B"/>
    <w:multiLevelType w:val="multilevel"/>
    <w:tmpl w:val="8C4835B6"/>
    <w:styleLink w:val="CurrentList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08252A"/>
    <w:multiLevelType w:val="hybridMultilevel"/>
    <w:tmpl w:val="593E02A0"/>
    <w:lvl w:ilvl="0" w:tplc="679E93F2">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535C59"/>
    <w:multiLevelType w:val="multilevel"/>
    <w:tmpl w:val="DDF8F58A"/>
    <w:styleLink w:val="CurrentList2"/>
    <w:lvl w:ilvl="0">
      <w:start w:val="1"/>
      <w:numFmt w:val="lowerRoman"/>
      <w:lvlText w:val="(%1)"/>
      <w:lvlJc w:val="left"/>
      <w:pPr>
        <w:tabs>
          <w:tab w:val="num" w:pos="2880"/>
        </w:tabs>
        <w:ind w:left="2880" w:hanging="14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A141C"/>
    <w:multiLevelType w:val="hybridMultilevel"/>
    <w:tmpl w:val="F1CA7816"/>
    <w:lvl w:ilvl="0" w:tplc="3CF2A4E8">
      <w:start w:val="1"/>
      <w:numFmt w:val="low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32430">
    <w:abstractNumId w:val="5"/>
  </w:num>
  <w:num w:numId="2" w16cid:durableId="437021906">
    <w:abstractNumId w:val="3"/>
  </w:num>
  <w:num w:numId="3" w16cid:durableId="20513698">
    <w:abstractNumId w:val="6"/>
  </w:num>
  <w:num w:numId="4" w16cid:durableId="436675370">
    <w:abstractNumId w:val="4"/>
  </w:num>
  <w:num w:numId="5" w16cid:durableId="1239369369">
    <w:abstractNumId w:val="1"/>
  </w:num>
  <w:num w:numId="6" w16cid:durableId="1282230500">
    <w:abstractNumId w:val="0"/>
  </w:num>
  <w:num w:numId="7" w16cid:durableId="148640988">
    <w:abstractNumId w:val="2"/>
  </w:num>
  <w:numIdMacAtCleanup w:val="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u Arias">
    <w15:presenceInfo w15:providerId="Windows Live" w15:userId="320f28b43374658a"/>
  </w15:person>
  <w15:person w15:author="Elena Vicente">
    <w15:presenceInfo w15:providerId="AD" w15:userId="S::EVicente@wmo.int::43a0c035-e0e0-4872-b69a-87af012406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A3"/>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E1E04"/>
    <w:rsid w:val="000F5E49"/>
    <w:rsid w:val="000F7A87"/>
    <w:rsid w:val="00104012"/>
    <w:rsid w:val="00105D2E"/>
    <w:rsid w:val="0011068A"/>
    <w:rsid w:val="00111BFD"/>
    <w:rsid w:val="0011498B"/>
    <w:rsid w:val="00120147"/>
    <w:rsid w:val="00123140"/>
    <w:rsid w:val="00123D94"/>
    <w:rsid w:val="001259ED"/>
    <w:rsid w:val="00134EE6"/>
    <w:rsid w:val="001527A3"/>
    <w:rsid w:val="001528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4736"/>
    <w:rsid w:val="001D559B"/>
    <w:rsid w:val="001D6302"/>
    <w:rsid w:val="001E069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0F03"/>
    <w:rsid w:val="002823D8"/>
    <w:rsid w:val="0028531A"/>
    <w:rsid w:val="00285446"/>
    <w:rsid w:val="00293ABF"/>
    <w:rsid w:val="00295593"/>
    <w:rsid w:val="00295AF3"/>
    <w:rsid w:val="002A354F"/>
    <w:rsid w:val="002A386C"/>
    <w:rsid w:val="002B540D"/>
    <w:rsid w:val="002C04D8"/>
    <w:rsid w:val="002C30BC"/>
    <w:rsid w:val="002C36C5"/>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37C2"/>
    <w:rsid w:val="00344F8D"/>
    <w:rsid w:val="00371CF1"/>
    <w:rsid w:val="003750C1"/>
    <w:rsid w:val="00380AF7"/>
    <w:rsid w:val="00383F53"/>
    <w:rsid w:val="00394A05"/>
    <w:rsid w:val="0039621A"/>
    <w:rsid w:val="00397770"/>
    <w:rsid w:val="00397880"/>
    <w:rsid w:val="003A3C12"/>
    <w:rsid w:val="003A7016"/>
    <w:rsid w:val="003C17A5"/>
    <w:rsid w:val="003C2E7F"/>
    <w:rsid w:val="003C5AB0"/>
    <w:rsid w:val="003D1552"/>
    <w:rsid w:val="003D5A17"/>
    <w:rsid w:val="003D706A"/>
    <w:rsid w:val="003E4046"/>
    <w:rsid w:val="003F003A"/>
    <w:rsid w:val="003F125B"/>
    <w:rsid w:val="003F7B3F"/>
    <w:rsid w:val="00402F84"/>
    <w:rsid w:val="0041078D"/>
    <w:rsid w:val="004114DE"/>
    <w:rsid w:val="00416F97"/>
    <w:rsid w:val="0043039B"/>
    <w:rsid w:val="004423FE"/>
    <w:rsid w:val="00442C98"/>
    <w:rsid w:val="00445C35"/>
    <w:rsid w:val="00447D93"/>
    <w:rsid w:val="0045663A"/>
    <w:rsid w:val="0046344E"/>
    <w:rsid w:val="004667E7"/>
    <w:rsid w:val="00475797"/>
    <w:rsid w:val="00476952"/>
    <w:rsid w:val="0047720E"/>
    <w:rsid w:val="0049253B"/>
    <w:rsid w:val="00495CD2"/>
    <w:rsid w:val="004A140B"/>
    <w:rsid w:val="004A5AF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6DCE"/>
    <w:rsid w:val="00527225"/>
    <w:rsid w:val="0053098F"/>
    <w:rsid w:val="00536B2E"/>
    <w:rsid w:val="00546D8E"/>
    <w:rsid w:val="00553738"/>
    <w:rsid w:val="00571AE1"/>
    <w:rsid w:val="00585ED5"/>
    <w:rsid w:val="00592267"/>
    <w:rsid w:val="0059421F"/>
    <w:rsid w:val="00596CF0"/>
    <w:rsid w:val="005A20A6"/>
    <w:rsid w:val="005A24CE"/>
    <w:rsid w:val="005B0AE2"/>
    <w:rsid w:val="005B1F2C"/>
    <w:rsid w:val="005B5F3C"/>
    <w:rsid w:val="005D03D9"/>
    <w:rsid w:val="005D1EE8"/>
    <w:rsid w:val="005D56AE"/>
    <w:rsid w:val="005D666D"/>
    <w:rsid w:val="005E3A59"/>
    <w:rsid w:val="00604802"/>
    <w:rsid w:val="00605922"/>
    <w:rsid w:val="00605FFB"/>
    <w:rsid w:val="00615AB0"/>
    <w:rsid w:val="0061778C"/>
    <w:rsid w:val="00633FDB"/>
    <w:rsid w:val="00636B90"/>
    <w:rsid w:val="006449B2"/>
    <w:rsid w:val="0064738B"/>
    <w:rsid w:val="006508EA"/>
    <w:rsid w:val="00656BD7"/>
    <w:rsid w:val="006666AE"/>
    <w:rsid w:val="00666B88"/>
    <w:rsid w:val="00667E86"/>
    <w:rsid w:val="0068392D"/>
    <w:rsid w:val="00695B97"/>
    <w:rsid w:val="00697DB5"/>
    <w:rsid w:val="006A1B33"/>
    <w:rsid w:val="006A492A"/>
    <w:rsid w:val="006B5C72"/>
    <w:rsid w:val="006D0310"/>
    <w:rsid w:val="006D2009"/>
    <w:rsid w:val="006D5576"/>
    <w:rsid w:val="006E766D"/>
    <w:rsid w:val="006F4B29"/>
    <w:rsid w:val="006F6CE9"/>
    <w:rsid w:val="0070517C"/>
    <w:rsid w:val="00705C9F"/>
    <w:rsid w:val="00716951"/>
    <w:rsid w:val="00720D3D"/>
    <w:rsid w:val="00720F6B"/>
    <w:rsid w:val="0072793C"/>
    <w:rsid w:val="00735D9E"/>
    <w:rsid w:val="00740356"/>
    <w:rsid w:val="00745A09"/>
    <w:rsid w:val="00751EAF"/>
    <w:rsid w:val="00754CF7"/>
    <w:rsid w:val="00757B0D"/>
    <w:rsid w:val="00761320"/>
    <w:rsid w:val="0076135A"/>
    <w:rsid w:val="007651B1"/>
    <w:rsid w:val="00771A68"/>
    <w:rsid w:val="007744D2"/>
    <w:rsid w:val="007843F5"/>
    <w:rsid w:val="00786136"/>
    <w:rsid w:val="007A7971"/>
    <w:rsid w:val="007B4BFF"/>
    <w:rsid w:val="007C212A"/>
    <w:rsid w:val="007D0A6D"/>
    <w:rsid w:val="007D689D"/>
    <w:rsid w:val="007E7D21"/>
    <w:rsid w:val="007F482F"/>
    <w:rsid w:val="007F7C94"/>
    <w:rsid w:val="0080398D"/>
    <w:rsid w:val="00806385"/>
    <w:rsid w:val="00807CC5"/>
    <w:rsid w:val="00814CC6"/>
    <w:rsid w:val="008256FD"/>
    <w:rsid w:val="00831751"/>
    <w:rsid w:val="00833369"/>
    <w:rsid w:val="00835B42"/>
    <w:rsid w:val="008363F0"/>
    <w:rsid w:val="00842A4E"/>
    <w:rsid w:val="00845177"/>
    <w:rsid w:val="008451AA"/>
    <w:rsid w:val="00847D99"/>
    <w:rsid w:val="0085038E"/>
    <w:rsid w:val="0086271D"/>
    <w:rsid w:val="0086420B"/>
    <w:rsid w:val="00864DBF"/>
    <w:rsid w:val="00865AE2"/>
    <w:rsid w:val="00867DA4"/>
    <w:rsid w:val="00885063"/>
    <w:rsid w:val="0089601F"/>
    <w:rsid w:val="008A4FB8"/>
    <w:rsid w:val="008A7313"/>
    <w:rsid w:val="008A7D91"/>
    <w:rsid w:val="008B7FC7"/>
    <w:rsid w:val="008C27D0"/>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052A"/>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675F3"/>
    <w:rsid w:val="00A771FD"/>
    <w:rsid w:val="00A874EF"/>
    <w:rsid w:val="00A92EAD"/>
    <w:rsid w:val="00A95415"/>
    <w:rsid w:val="00AA3C89"/>
    <w:rsid w:val="00AA4235"/>
    <w:rsid w:val="00AB14D8"/>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3672A"/>
    <w:rsid w:val="00B4340B"/>
    <w:rsid w:val="00B447C0"/>
    <w:rsid w:val="00B5229B"/>
    <w:rsid w:val="00B548A2"/>
    <w:rsid w:val="00B56934"/>
    <w:rsid w:val="00B62F03"/>
    <w:rsid w:val="00B72444"/>
    <w:rsid w:val="00B81EE3"/>
    <w:rsid w:val="00B93B62"/>
    <w:rsid w:val="00B953D1"/>
    <w:rsid w:val="00BA30D0"/>
    <w:rsid w:val="00BA6E7D"/>
    <w:rsid w:val="00BB0D32"/>
    <w:rsid w:val="00BC6F2F"/>
    <w:rsid w:val="00BC76B5"/>
    <w:rsid w:val="00BD5420"/>
    <w:rsid w:val="00C03824"/>
    <w:rsid w:val="00C04BD2"/>
    <w:rsid w:val="00C13EEC"/>
    <w:rsid w:val="00C14689"/>
    <w:rsid w:val="00C156A4"/>
    <w:rsid w:val="00C20FAA"/>
    <w:rsid w:val="00C2459D"/>
    <w:rsid w:val="00C2731A"/>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2763"/>
    <w:rsid w:val="00D05E6F"/>
    <w:rsid w:val="00D14624"/>
    <w:rsid w:val="00D24F2A"/>
    <w:rsid w:val="00D262BA"/>
    <w:rsid w:val="00D27929"/>
    <w:rsid w:val="00D33442"/>
    <w:rsid w:val="00D44BAD"/>
    <w:rsid w:val="00D45B55"/>
    <w:rsid w:val="00D51803"/>
    <w:rsid w:val="00D62B7A"/>
    <w:rsid w:val="00D7097B"/>
    <w:rsid w:val="00D91DFA"/>
    <w:rsid w:val="00DA159A"/>
    <w:rsid w:val="00DA4CFF"/>
    <w:rsid w:val="00DA6410"/>
    <w:rsid w:val="00DB1AB2"/>
    <w:rsid w:val="00DB4DF6"/>
    <w:rsid w:val="00DC3599"/>
    <w:rsid w:val="00DC4FDF"/>
    <w:rsid w:val="00DC66F0"/>
    <w:rsid w:val="00DD2F0E"/>
    <w:rsid w:val="00DD3A65"/>
    <w:rsid w:val="00DD62C6"/>
    <w:rsid w:val="00DE63BF"/>
    <w:rsid w:val="00DE7137"/>
    <w:rsid w:val="00E00498"/>
    <w:rsid w:val="00E14ADB"/>
    <w:rsid w:val="00E2617A"/>
    <w:rsid w:val="00E31CD4"/>
    <w:rsid w:val="00E36D35"/>
    <w:rsid w:val="00E47778"/>
    <w:rsid w:val="00E538E6"/>
    <w:rsid w:val="00E736C8"/>
    <w:rsid w:val="00E802A2"/>
    <w:rsid w:val="00E82B7E"/>
    <w:rsid w:val="00E85C0B"/>
    <w:rsid w:val="00EB13D7"/>
    <w:rsid w:val="00EB1E83"/>
    <w:rsid w:val="00EC7CF5"/>
    <w:rsid w:val="00ED22CB"/>
    <w:rsid w:val="00ED442F"/>
    <w:rsid w:val="00ED61CB"/>
    <w:rsid w:val="00ED67AF"/>
    <w:rsid w:val="00ED709D"/>
    <w:rsid w:val="00EE128C"/>
    <w:rsid w:val="00EE4C48"/>
    <w:rsid w:val="00EE5C43"/>
    <w:rsid w:val="00EF66D9"/>
    <w:rsid w:val="00EF68E3"/>
    <w:rsid w:val="00EF6BA5"/>
    <w:rsid w:val="00EF780D"/>
    <w:rsid w:val="00EF7A98"/>
    <w:rsid w:val="00F0267E"/>
    <w:rsid w:val="00F11B47"/>
    <w:rsid w:val="00F25D8D"/>
    <w:rsid w:val="00F44130"/>
    <w:rsid w:val="00F44CCB"/>
    <w:rsid w:val="00F474C9"/>
    <w:rsid w:val="00F5126B"/>
    <w:rsid w:val="00F53276"/>
    <w:rsid w:val="00F54EA3"/>
    <w:rsid w:val="00F5693C"/>
    <w:rsid w:val="00F61675"/>
    <w:rsid w:val="00F6686B"/>
    <w:rsid w:val="00F67F74"/>
    <w:rsid w:val="00F712B3"/>
    <w:rsid w:val="00F73DE3"/>
    <w:rsid w:val="00F744BF"/>
    <w:rsid w:val="00F7716C"/>
    <w:rsid w:val="00F77219"/>
    <w:rsid w:val="00F82D8D"/>
    <w:rsid w:val="00F84DD2"/>
    <w:rsid w:val="00FA4ECF"/>
    <w:rsid w:val="00FB0872"/>
    <w:rsid w:val="00FB54CC"/>
    <w:rsid w:val="00FC009F"/>
    <w:rsid w:val="00FD1A37"/>
    <w:rsid w:val="00FD2788"/>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B3EC6"/>
  <w15:docId w15:val="{10A9B538-0DEF-BB4E-B46B-4B1F9F1B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HeaderChar">
    <w:name w:val="Header Char"/>
    <w:basedOn w:val="DefaultParagraphFont"/>
    <w:link w:val="Header"/>
    <w:uiPriority w:val="99"/>
    <w:rsid w:val="001528A3"/>
    <w:rPr>
      <w:rFonts w:ascii="Verdana" w:eastAsia="Arial" w:hAnsi="Verdana" w:cs="Arial"/>
      <w:lang w:val="en-GB" w:eastAsia="en-US"/>
    </w:rPr>
  </w:style>
  <w:style w:type="numbering" w:customStyle="1" w:styleId="CurrentList1">
    <w:name w:val="Current List1"/>
    <w:uiPriority w:val="99"/>
    <w:rsid w:val="007B4BFF"/>
    <w:pPr>
      <w:numPr>
        <w:numId w:val="6"/>
      </w:numPr>
    </w:pPr>
  </w:style>
  <w:style w:type="numbering" w:customStyle="1" w:styleId="CurrentList2">
    <w:name w:val="Current List2"/>
    <w:uiPriority w:val="99"/>
    <w:rsid w:val="007B4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89" TargetMode="External"/><Relationship Id="rId18" Type="http://schemas.openxmlformats.org/officeDocument/2006/relationships/hyperlink" Target="https://meetings.wmo.int/Cg-19/_layouts/15/WopiFrame.aspx?sourcedoc=%7b1169A0EB-2DCE-4B64-B1B1-23A93EA2724B%7d&amp;file=Cg-19-d09-DATE-AND-PLACE-OF-THE-NEXT-CONGRESS-draft1_es.docx&amp;action=default"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library.wmo.int/doc_num.php?explnum_id=1118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1189" TargetMode="External"/><Relationship Id="rId17" Type="http://schemas.openxmlformats.org/officeDocument/2006/relationships/hyperlink" Target="https://library.wmo.int/doc_num.php?explnum_id=9847" TargetMode="External"/><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index.php?lvl=notice_display&amp;id=14206" TargetMode="External"/><Relationship Id="rId20" Type="http://schemas.openxmlformats.org/officeDocument/2006/relationships/hyperlink" Target="https://library.wmo.int/doc_num.php?explnum_id=11189" TargetMode="External"/><Relationship Id="rId29"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2.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library.wmo.int/doc_num.php?explnum_id=11189" TargetMode="External"/><Relationship Id="rId23" Type="http://schemas.openxmlformats.org/officeDocument/2006/relationships/header" Target="header1.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31" Type="http://schemas.openxmlformats.org/officeDocument/2006/relationships/header" Target="header8.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9" TargetMode="External"/><Relationship Id="rId22" Type="http://schemas.openxmlformats.org/officeDocument/2006/relationships/hyperlink" Target="https://meetings.wmo.int/Cg-19/_layouts/15/WopiFrame.aspx?sourcedoc=%7bFC7432DB-CBE7-43D9-878F-DBC5A3647491%7d&amp;file=Cg-19-INF04-5(2b)-FACE-TO-FACE-AND-VIRTUAL-SESSIONS_es-MT.docx&amp;action=default" TargetMode="External"/><Relationship Id="rId27" Type="http://schemas.openxmlformats.org/officeDocument/2006/relationships/header" Target="header5.xml"/><Relationship Id="rId30" Type="http://schemas.openxmlformats.org/officeDocument/2006/relationships/header" Target="header7.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5C80AF-A8E7-4A0A-B838-511488AC5D8D}"/>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4CE4C997-AFE9-4FD5-8B67-4DD00902483D}">
  <ds:schemaRefs>
    <ds:schemaRef ds:uri="3679bf0f-1d7e-438f-afa5-6ebf1e20f9b8"/>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ce21bc6c-711a-4065-a01c-a8f0e29e3ad8"/>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12</Pages>
  <Words>4277</Words>
  <Characters>22800</Characters>
  <Application>Microsoft Office Word</Application>
  <DocSecurity>0</DocSecurity>
  <Lines>600</Lines>
  <Paragraphs>255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WMO Document Template</vt:lpstr>
      <vt:lpstr>WMO Document Template</vt:lpstr>
    </vt:vector>
  </TitlesOfParts>
  <Company>WMO</Company>
  <LinksUpToDate>false</LinksUpToDate>
  <CharactersWithSpaces>26822</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Elena Vicente</cp:lastModifiedBy>
  <cp:revision>17</cp:revision>
  <cp:lastPrinted>2013-03-12T09:27:00Z</cp:lastPrinted>
  <dcterms:created xsi:type="dcterms:W3CDTF">2023-05-17T09:18:00Z</dcterms:created>
  <dcterms:modified xsi:type="dcterms:W3CDTF">2023-05-17T12:28:00Z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